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44" w:rsidRDefault="00087644" w:rsidP="001375F1">
      <w:pPr>
        <w:spacing w:after="0" w:line="240" w:lineRule="auto"/>
        <w:jc w:val="center"/>
        <w:rPr>
          <w:rFonts w:ascii="Arial" w:hAnsi="Arial" w:cs="Arial"/>
          <w:b/>
          <w:sz w:val="28"/>
          <w:szCs w:val="24"/>
        </w:rPr>
      </w:pPr>
      <w:bookmarkStart w:id="0" w:name="_GoBack"/>
      <w:bookmarkEnd w:id="0"/>
      <w:r w:rsidRPr="001375F1">
        <w:rPr>
          <w:rFonts w:ascii="Arial" w:hAnsi="Arial" w:cs="Arial"/>
          <w:b/>
          <w:noProof/>
          <w:sz w:val="28"/>
          <w:szCs w:val="24"/>
          <w:lang w:val="es-ES" w:eastAsia="es-ES"/>
        </w:rPr>
        <w:drawing>
          <wp:anchor distT="0" distB="0" distL="114300" distR="114300" simplePos="0" relativeHeight="251658240" behindDoc="0" locked="0" layoutInCell="1" allowOverlap="1" wp14:anchorId="5BD2269B" wp14:editId="281FFF85">
            <wp:simplePos x="0" y="0"/>
            <wp:positionH relativeFrom="margin">
              <wp:posOffset>5695244</wp:posOffset>
            </wp:positionH>
            <wp:positionV relativeFrom="margin">
              <wp:posOffset>-66252</wp:posOffset>
            </wp:positionV>
            <wp:extent cx="801512" cy="767645"/>
            <wp:effectExtent l="0" t="0" r="0" b="0"/>
            <wp:wrapNone/>
            <wp:docPr id="2" name="Imagem 1" descr="Resultado de imagem para pibid ufpr 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sultado de imagem para pibid ufpr simbolo"/>
                    <pic:cNvPicPr>
                      <a:picLocks noChangeAspect="1" noChangeArrowheads="1"/>
                    </pic:cNvPicPr>
                  </pic:nvPicPr>
                  <pic:blipFill>
                    <a:blip r:embed="rId9" cstate="print"/>
                    <a:srcRect/>
                    <a:stretch>
                      <a:fillRect/>
                    </a:stretch>
                  </pic:blipFill>
                  <pic:spPr bwMode="auto">
                    <a:xfrm>
                      <a:off x="0" y="0"/>
                      <a:ext cx="813519" cy="779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456BC" w:rsidRPr="000456BC" w:rsidRDefault="00D97E96" w:rsidP="001375F1">
      <w:pPr>
        <w:spacing w:after="0" w:line="240" w:lineRule="auto"/>
        <w:jc w:val="center"/>
        <w:rPr>
          <w:rFonts w:ascii="Arial" w:hAnsi="Arial" w:cs="Arial"/>
          <w:b/>
          <w:sz w:val="28"/>
          <w:szCs w:val="24"/>
          <w:lang w:val="es-AR"/>
        </w:rPr>
      </w:pPr>
      <w:r w:rsidRPr="000456BC">
        <w:rPr>
          <w:rFonts w:ascii="Arial" w:hAnsi="Arial" w:cs="Arial"/>
          <w:b/>
          <w:sz w:val="28"/>
          <w:szCs w:val="24"/>
          <w:lang w:val="es-AR"/>
        </w:rPr>
        <w:t>“</w:t>
      </w:r>
      <w:r w:rsidR="00AF11E5" w:rsidRPr="000456BC">
        <w:rPr>
          <w:rFonts w:ascii="Arial" w:hAnsi="Arial" w:cs="Arial"/>
          <w:b/>
          <w:sz w:val="28"/>
          <w:szCs w:val="24"/>
          <w:lang w:val="es-AR"/>
        </w:rPr>
        <w:t>Mu</w:t>
      </w:r>
      <w:r w:rsidR="00E06542" w:rsidRPr="000456BC">
        <w:rPr>
          <w:rFonts w:ascii="Arial" w:hAnsi="Arial" w:cs="Arial"/>
          <w:b/>
          <w:sz w:val="28"/>
          <w:szCs w:val="24"/>
          <w:lang w:val="es-AR"/>
        </w:rPr>
        <w:t>j</w:t>
      </w:r>
      <w:r w:rsidR="00AF11E5" w:rsidRPr="000456BC">
        <w:rPr>
          <w:rFonts w:ascii="Arial" w:hAnsi="Arial" w:cs="Arial"/>
          <w:b/>
          <w:sz w:val="28"/>
          <w:szCs w:val="24"/>
          <w:lang w:val="es-AR"/>
        </w:rPr>
        <w:t>eres de Atenas</w:t>
      </w:r>
    </w:p>
    <w:p w:rsidR="00D97E96" w:rsidRPr="000456BC" w:rsidRDefault="000456BC" w:rsidP="001375F1">
      <w:pPr>
        <w:spacing w:after="0" w:line="240" w:lineRule="auto"/>
        <w:jc w:val="center"/>
        <w:rPr>
          <w:rFonts w:ascii="Arial" w:hAnsi="Arial" w:cs="Arial"/>
          <w:b/>
          <w:sz w:val="28"/>
          <w:szCs w:val="24"/>
          <w:lang w:val="es-AR"/>
        </w:rPr>
      </w:pPr>
      <w:r w:rsidRPr="000456BC">
        <w:rPr>
          <w:rFonts w:ascii="Arial" w:hAnsi="Arial" w:cs="Arial"/>
          <w:b/>
          <w:sz w:val="28"/>
          <w:szCs w:val="24"/>
          <w:lang w:val="es-AR"/>
        </w:rPr>
        <w:t>¿Quiénes son?</w:t>
      </w:r>
      <w:r w:rsidR="00D97E96" w:rsidRPr="000456BC">
        <w:rPr>
          <w:rFonts w:ascii="Arial" w:hAnsi="Arial" w:cs="Arial"/>
          <w:b/>
          <w:sz w:val="28"/>
          <w:szCs w:val="24"/>
          <w:lang w:val="es-AR"/>
        </w:rPr>
        <w:t>”</w:t>
      </w:r>
    </w:p>
    <w:p w:rsidR="001375F1" w:rsidRPr="000456BC" w:rsidRDefault="001375F1" w:rsidP="001375F1">
      <w:pPr>
        <w:spacing w:after="0" w:line="240" w:lineRule="auto"/>
        <w:jc w:val="center"/>
        <w:rPr>
          <w:rFonts w:ascii="Arial" w:hAnsi="Arial" w:cs="Arial"/>
          <w:b/>
          <w:sz w:val="24"/>
          <w:szCs w:val="24"/>
          <w:lang w:val="es-AR"/>
        </w:rPr>
      </w:pPr>
    </w:p>
    <w:p w:rsidR="007346A4" w:rsidRPr="000456BC" w:rsidRDefault="00250BDE" w:rsidP="00250BDE">
      <w:pPr>
        <w:spacing w:after="0" w:line="240" w:lineRule="auto"/>
        <w:rPr>
          <w:rFonts w:ascii="Arial" w:hAnsi="Arial" w:cs="Arial"/>
          <w:b/>
          <w:sz w:val="20"/>
          <w:szCs w:val="20"/>
          <w:lang w:val="es-AR"/>
        </w:rPr>
      </w:pPr>
      <w:r w:rsidRPr="000456BC">
        <w:rPr>
          <w:rFonts w:ascii="Arial" w:hAnsi="Arial" w:cs="Arial"/>
          <w:b/>
          <w:sz w:val="20"/>
          <w:szCs w:val="20"/>
          <w:lang w:val="es-AR"/>
        </w:rPr>
        <w:t xml:space="preserve">    </w:t>
      </w:r>
    </w:p>
    <w:p w:rsidR="00D97E96" w:rsidRPr="000456BC" w:rsidRDefault="00250BDE" w:rsidP="00250BDE">
      <w:pPr>
        <w:spacing w:after="0" w:line="240" w:lineRule="auto"/>
        <w:rPr>
          <w:rFonts w:ascii="Arial" w:hAnsi="Arial" w:cs="Arial"/>
          <w:b/>
          <w:sz w:val="20"/>
          <w:szCs w:val="20"/>
          <w:lang w:val="es-AR"/>
        </w:rPr>
      </w:pPr>
      <w:r w:rsidRPr="000456BC">
        <w:rPr>
          <w:rFonts w:ascii="Arial" w:hAnsi="Arial" w:cs="Arial"/>
          <w:b/>
          <w:sz w:val="20"/>
          <w:szCs w:val="20"/>
          <w:lang w:val="es-AR"/>
        </w:rPr>
        <w:t xml:space="preserve"> </w:t>
      </w:r>
      <w:r w:rsidR="00D97E96" w:rsidRPr="000456BC">
        <w:rPr>
          <w:rFonts w:ascii="Arial" w:hAnsi="Arial" w:cs="Arial"/>
          <w:b/>
          <w:sz w:val="20"/>
          <w:szCs w:val="20"/>
          <w:lang w:val="es-AR"/>
        </w:rPr>
        <w:t>Profesores:</w:t>
      </w:r>
      <w:r w:rsidR="00AF11E5" w:rsidRPr="000456BC">
        <w:rPr>
          <w:rFonts w:ascii="Arial" w:hAnsi="Arial" w:cs="Arial"/>
          <w:sz w:val="20"/>
          <w:szCs w:val="20"/>
          <w:lang w:val="es-AR"/>
        </w:rPr>
        <w:t xml:space="preserve"> </w:t>
      </w:r>
      <w:r w:rsidR="007346A4" w:rsidRPr="000456BC">
        <w:rPr>
          <w:rFonts w:ascii="Arial" w:hAnsi="Arial" w:cs="Arial"/>
          <w:sz w:val="20"/>
          <w:szCs w:val="20"/>
          <w:lang w:val="es-AR"/>
        </w:rPr>
        <w:t>Camilla Soto</w:t>
      </w:r>
      <w:r w:rsidR="005949C5" w:rsidRPr="000456BC">
        <w:rPr>
          <w:rFonts w:ascii="Arial" w:hAnsi="Arial" w:cs="Arial"/>
          <w:sz w:val="20"/>
          <w:szCs w:val="20"/>
          <w:lang w:val="es-AR"/>
        </w:rPr>
        <w:t>,</w:t>
      </w:r>
      <w:r w:rsidR="007346A4" w:rsidRPr="000456BC">
        <w:rPr>
          <w:rFonts w:ascii="Arial" w:hAnsi="Arial" w:cs="Arial"/>
          <w:sz w:val="20"/>
          <w:szCs w:val="20"/>
          <w:lang w:val="es-AR"/>
        </w:rPr>
        <w:t xml:space="preserve"> </w:t>
      </w:r>
      <w:r w:rsidR="00AF11E5" w:rsidRPr="000456BC">
        <w:rPr>
          <w:rFonts w:ascii="Arial" w:hAnsi="Arial" w:cs="Arial"/>
          <w:sz w:val="20"/>
          <w:szCs w:val="20"/>
          <w:lang w:val="es-AR"/>
        </w:rPr>
        <w:t>Danilo</w:t>
      </w:r>
      <w:r w:rsidR="0025481D" w:rsidRPr="000456BC">
        <w:rPr>
          <w:rFonts w:ascii="Arial" w:hAnsi="Arial" w:cs="Arial"/>
          <w:sz w:val="20"/>
          <w:szCs w:val="20"/>
          <w:lang w:val="es-AR"/>
        </w:rPr>
        <w:t xml:space="preserve"> Hatori</w:t>
      </w:r>
      <w:r w:rsidR="00133047" w:rsidRPr="000456BC">
        <w:rPr>
          <w:rFonts w:ascii="Arial" w:hAnsi="Arial" w:cs="Arial"/>
          <w:sz w:val="20"/>
          <w:szCs w:val="20"/>
          <w:lang w:val="es-AR"/>
        </w:rPr>
        <w:t xml:space="preserve">, </w:t>
      </w:r>
      <w:r w:rsidR="00350173" w:rsidRPr="000456BC">
        <w:rPr>
          <w:rFonts w:ascii="Arial" w:hAnsi="Arial" w:cs="Arial"/>
          <w:sz w:val="20"/>
          <w:szCs w:val="20"/>
          <w:lang w:val="es-AR"/>
        </w:rPr>
        <w:t>Lia Feiges, Milena Arruda, P</w:t>
      </w:r>
      <w:r w:rsidR="00D97E96" w:rsidRPr="000456BC">
        <w:rPr>
          <w:rFonts w:ascii="Arial" w:hAnsi="Arial" w:cs="Arial"/>
          <w:sz w:val="20"/>
          <w:szCs w:val="20"/>
          <w:lang w:val="es-AR"/>
        </w:rPr>
        <w:t>aulo Renato</w:t>
      </w:r>
      <w:r w:rsidR="00133047" w:rsidRPr="000456BC">
        <w:rPr>
          <w:rFonts w:ascii="Arial" w:hAnsi="Arial" w:cs="Arial"/>
          <w:sz w:val="20"/>
          <w:szCs w:val="20"/>
          <w:lang w:val="es-AR"/>
        </w:rPr>
        <w:t xml:space="preserve"> </w:t>
      </w:r>
      <w:r w:rsidR="00E06542" w:rsidRPr="000456BC">
        <w:rPr>
          <w:rFonts w:ascii="Arial" w:hAnsi="Arial" w:cs="Arial"/>
          <w:sz w:val="20"/>
          <w:szCs w:val="20"/>
          <w:lang w:val="es-AR"/>
        </w:rPr>
        <w:t xml:space="preserve">Silvério </w:t>
      </w:r>
      <w:r w:rsidR="00597D25">
        <w:rPr>
          <w:rFonts w:ascii="Arial" w:hAnsi="Arial" w:cs="Arial"/>
          <w:sz w:val="20"/>
          <w:szCs w:val="20"/>
          <w:lang w:val="es-AR"/>
        </w:rPr>
        <w:t>y</w:t>
      </w:r>
      <w:r w:rsidR="00133047" w:rsidRPr="000456BC">
        <w:rPr>
          <w:rFonts w:ascii="Arial" w:hAnsi="Arial" w:cs="Arial"/>
          <w:sz w:val="20"/>
          <w:szCs w:val="20"/>
          <w:lang w:val="es-AR"/>
        </w:rPr>
        <w:t xml:space="preserve"> Pollyanna Corrêa</w:t>
      </w:r>
    </w:p>
    <w:p w:rsidR="00120D91" w:rsidRPr="000456BC" w:rsidRDefault="00250BDE" w:rsidP="00250BDE">
      <w:pPr>
        <w:ind w:left="284" w:right="543"/>
        <w:rPr>
          <w:rFonts w:ascii="Arial" w:hAnsi="Arial" w:cs="Arial"/>
          <w:sz w:val="20"/>
          <w:szCs w:val="20"/>
          <w:lang w:val="es-AR"/>
        </w:rPr>
      </w:pPr>
      <w:r w:rsidRPr="000456BC">
        <w:rPr>
          <w:rFonts w:ascii="Arial" w:hAnsi="Arial" w:cs="Arial"/>
          <w:sz w:val="20"/>
          <w:szCs w:val="20"/>
          <w:lang w:val="es-AR"/>
        </w:rPr>
        <w:t xml:space="preserve">      </w:t>
      </w:r>
      <w:r w:rsidR="00120D91" w:rsidRPr="000456BC">
        <w:rPr>
          <w:rFonts w:ascii="Arial" w:hAnsi="Arial" w:cs="Arial"/>
          <w:sz w:val="20"/>
          <w:szCs w:val="20"/>
          <w:lang w:val="es-AR"/>
        </w:rPr>
        <w:t>___________________________________________________________</w:t>
      </w:r>
      <w:r w:rsidRPr="000456BC">
        <w:rPr>
          <w:rFonts w:ascii="Arial" w:hAnsi="Arial" w:cs="Arial"/>
          <w:sz w:val="20"/>
          <w:szCs w:val="20"/>
          <w:lang w:val="es-AR"/>
        </w:rPr>
        <w:t>___________________________</w:t>
      </w:r>
    </w:p>
    <w:p w:rsidR="00FF09B5" w:rsidRPr="000456BC" w:rsidRDefault="00FF09B5" w:rsidP="00250BDE">
      <w:pPr>
        <w:ind w:left="284" w:right="543"/>
        <w:jc w:val="both"/>
        <w:rPr>
          <w:rFonts w:ascii="Arial" w:hAnsi="Arial" w:cs="Arial"/>
          <w:b/>
          <w:sz w:val="24"/>
          <w:szCs w:val="24"/>
          <w:lang w:val="es-AR"/>
        </w:rPr>
      </w:pPr>
      <w:r>
        <w:rPr>
          <w:rFonts w:ascii="Arial" w:hAnsi="Arial" w:cs="Arial"/>
          <w:noProof/>
          <w:lang w:val="es-ES" w:eastAsia="es-ES"/>
        </w:rPr>
        <w:drawing>
          <wp:inline distT="0" distB="0" distL="0" distR="0" wp14:anchorId="6E9A6AC7" wp14:editId="34FF4FDA">
            <wp:extent cx="598467" cy="555941"/>
            <wp:effectExtent l="19050" t="0" r="0" b="0"/>
            <wp:docPr id="26" name="Imagem 12" descr="C:\Users\Admin\AppData\Local\Microsoft\Windows\INetCache\IE\L09L01SR\radi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Microsoft\Windows\INetCache\IE\L09L01SR\radio[1].gif"/>
                    <pic:cNvPicPr>
                      <a:picLocks noChangeAspect="1" noChangeArrowheads="1"/>
                    </pic:cNvPicPr>
                  </pic:nvPicPr>
                  <pic:blipFill>
                    <a:blip r:embed="rId10" cstate="print"/>
                    <a:srcRect/>
                    <a:stretch>
                      <a:fillRect/>
                    </a:stretch>
                  </pic:blipFill>
                  <pic:spPr bwMode="auto">
                    <a:xfrm>
                      <a:off x="0" y="0"/>
                      <a:ext cx="599272" cy="556689"/>
                    </a:xfrm>
                    <a:prstGeom prst="rect">
                      <a:avLst/>
                    </a:prstGeom>
                    <a:noFill/>
                    <a:ln w="9525">
                      <a:noFill/>
                      <a:miter lim="800000"/>
                      <a:headEnd/>
                      <a:tailEnd/>
                    </a:ln>
                  </pic:spPr>
                </pic:pic>
              </a:graphicData>
            </a:graphic>
          </wp:inline>
        </w:drawing>
      </w:r>
      <w:r w:rsidR="00AF11E5" w:rsidRPr="000456BC">
        <w:rPr>
          <w:rFonts w:ascii="Arial" w:hAnsi="Arial" w:cs="Arial"/>
          <w:sz w:val="24"/>
          <w:szCs w:val="24"/>
          <w:lang w:val="es-AR"/>
        </w:rPr>
        <w:t xml:space="preserve">  </w:t>
      </w:r>
      <w:r w:rsidR="004655C9" w:rsidRPr="000456BC">
        <w:rPr>
          <w:rFonts w:ascii="Arial" w:hAnsi="Arial" w:cs="Arial"/>
          <w:sz w:val="24"/>
          <w:szCs w:val="24"/>
          <w:lang w:val="es-AR"/>
        </w:rPr>
        <w:t>¡</w:t>
      </w:r>
      <w:r w:rsidR="004655C9" w:rsidRPr="000456BC">
        <w:rPr>
          <w:rFonts w:ascii="Arial" w:hAnsi="Arial" w:cs="Arial"/>
          <w:b/>
          <w:sz w:val="24"/>
          <w:szCs w:val="24"/>
          <w:lang w:val="es-AR"/>
        </w:rPr>
        <w:t>A escuchar!</w:t>
      </w:r>
    </w:p>
    <w:p w:rsidR="004655C9" w:rsidRPr="00E06542" w:rsidRDefault="00E06542" w:rsidP="000E521F">
      <w:pPr>
        <w:pStyle w:val="PargrafodaLista"/>
        <w:numPr>
          <w:ilvl w:val="0"/>
          <w:numId w:val="1"/>
        </w:numPr>
        <w:ind w:left="426" w:right="543" w:firstLine="0"/>
        <w:jc w:val="both"/>
        <w:rPr>
          <w:rFonts w:ascii="Arial" w:hAnsi="Arial" w:cs="Arial"/>
          <w:lang w:val="es-ES"/>
        </w:rPr>
      </w:pPr>
      <w:r>
        <w:rPr>
          <w:rFonts w:ascii="Arial" w:hAnsi="Arial" w:cs="Arial"/>
          <w:lang w:val="es-ES"/>
        </w:rPr>
        <w:t xml:space="preserve">Oiga </w:t>
      </w:r>
      <w:r w:rsidR="004655C9" w:rsidRPr="00E06542">
        <w:rPr>
          <w:rFonts w:ascii="Arial" w:hAnsi="Arial" w:cs="Arial"/>
          <w:lang w:val="es-ES"/>
        </w:rPr>
        <w:t>la canción “Mujeres de Atenas” (de Chico Buarque)</w:t>
      </w:r>
      <w:r>
        <w:rPr>
          <w:rFonts w:ascii="Arial" w:hAnsi="Arial" w:cs="Arial"/>
          <w:lang w:val="es-ES"/>
        </w:rPr>
        <w:t xml:space="preserve"> </w:t>
      </w:r>
      <w:r w:rsidR="00F54AE9">
        <w:rPr>
          <w:rFonts w:ascii="Arial" w:hAnsi="Arial" w:cs="Arial"/>
          <w:lang w:val="es-ES"/>
        </w:rPr>
        <w:t>y</w:t>
      </w:r>
      <w:r w:rsidRPr="00E06542">
        <w:rPr>
          <w:rFonts w:ascii="Arial" w:hAnsi="Arial" w:cs="Arial"/>
          <w:lang w:val="es-ES"/>
        </w:rPr>
        <w:t xml:space="preserve">, </w:t>
      </w:r>
      <w:r w:rsidR="004D28E8" w:rsidRPr="00E06542">
        <w:rPr>
          <w:rFonts w:ascii="Arial" w:hAnsi="Arial" w:cs="Arial"/>
          <w:lang w:val="es-ES"/>
        </w:rPr>
        <w:t>contest</w:t>
      </w:r>
      <w:r>
        <w:rPr>
          <w:rFonts w:ascii="Arial" w:hAnsi="Arial" w:cs="Arial"/>
          <w:lang w:val="es-ES"/>
        </w:rPr>
        <w:t>e</w:t>
      </w:r>
      <w:r w:rsidR="004655C9" w:rsidRPr="00E06542">
        <w:rPr>
          <w:rFonts w:ascii="Arial" w:hAnsi="Arial" w:cs="Arial"/>
          <w:lang w:val="es-ES"/>
        </w:rPr>
        <w:t xml:space="preserve"> las preguntas que siguen.</w:t>
      </w:r>
    </w:p>
    <w:p w:rsidR="009E0C07" w:rsidRPr="00DF48F5" w:rsidRDefault="00250BDE" w:rsidP="00250BDE">
      <w:pPr>
        <w:pStyle w:val="PargrafodaLista"/>
        <w:ind w:left="284" w:right="543"/>
        <w:jc w:val="center"/>
        <w:rPr>
          <w:rFonts w:ascii="Arial" w:hAnsi="Arial"/>
          <w:b/>
          <w:szCs w:val="16"/>
          <w:lang w:val="es-ES"/>
        </w:rPr>
      </w:pPr>
      <w:r>
        <w:rPr>
          <w:rFonts w:ascii="Arial" w:hAnsi="Arial"/>
          <w:b/>
          <w:noProof/>
          <w:szCs w:val="16"/>
          <w:lang w:val="es-ES" w:eastAsia="es-ES"/>
        </w:rPr>
        <mc:AlternateContent>
          <mc:Choice Requires="wps">
            <w:drawing>
              <wp:anchor distT="0" distB="0" distL="114300" distR="114300" simplePos="0" relativeHeight="251659264" behindDoc="0" locked="0" layoutInCell="1" allowOverlap="1" wp14:anchorId="41A725E7" wp14:editId="4465E23D">
                <wp:simplePos x="0" y="0"/>
                <wp:positionH relativeFrom="column">
                  <wp:posOffset>1695450</wp:posOffset>
                </wp:positionH>
                <wp:positionV relativeFrom="paragraph">
                  <wp:posOffset>146685</wp:posOffset>
                </wp:positionV>
                <wp:extent cx="3276600" cy="990600"/>
                <wp:effectExtent l="0" t="0" r="19050" b="1905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99060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39413645">
              <v:shapetype id="_x0000_t65" coordsize="21600,21600" o:spt="65" adj="18900" path="m,l,21600@0,21600,21600@0,21600,xem@0,21600nfl@3@5c@7@9@11@13,21600@0e" w14:anchorId="5162C53B">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AutoShape 5" style="position:absolute;margin-left:133.5pt;margin-top:11.55pt;width:258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"/>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13A51767" wp14:editId="3F7F8AB5">
                <wp:simplePos x="0" y="0"/>
                <wp:positionH relativeFrom="column">
                  <wp:posOffset>771525</wp:posOffset>
                </wp:positionH>
                <wp:positionV relativeFrom="paragraph">
                  <wp:posOffset>146685</wp:posOffset>
                </wp:positionV>
                <wp:extent cx="5200650" cy="4505325"/>
                <wp:effectExtent l="0" t="0" r="19050" b="2857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4505325"/>
                        </a:xfrm>
                        <a:prstGeom prst="foldedCorner">
                          <a:avLst>
                            <a:gd name="adj" fmla="val 5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32CC6131">
              <v:shape id="AutoShape 6" style="position:absolute;margin-left:60.75pt;margin-top:11.55pt;width:409.5pt;height:3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65" adj="2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" w14:anchorId="112EE58F"/>
            </w:pict>
          </mc:Fallback>
        </mc:AlternateContent>
      </w:r>
    </w:p>
    <w:p w:rsidR="009E0C07" w:rsidRPr="00DF48F5" w:rsidRDefault="009E0C07" w:rsidP="00250BDE">
      <w:pPr>
        <w:pStyle w:val="PargrafodaLista"/>
        <w:ind w:left="284" w:right="543"/>
        <w:jc w:val="center"/>
        <w:rPr>
          <w:rFonts w:ascii="Arial" w:hAnsi="Arial"/>
          <w:b/>
          <w:szCs w:val="16"/>
          <w:lang w:val="es-ES"/>
        </w:rPr>
      </w:pPr>
    </w:p>
    <w:p w:rsidR="004655C9" w:rsidRPr="004C554A" w:rsidRDefault="004655C9" w:rsidP="004C565B">
      <w:pPr>
        <w:pStyle w:val="PargrafodaLista"/>
        <w:ind w:left="284" w:right="543"/>
        <w:jc w:val="center"/>
        <w:rPr>
          <w:rFonts w:ascii="Arial" w:hAnsi="Arial"/>
          <w:i/>
          <w:sz w:val="20"/>
          <w:szCs w:val="16"/>
          <w:lang w:val="es-ES"/>
        </w:rPr>
      </w:pPr>
      <w:r w:rsidRPr="00DF48F5">
        <w:rPr>
          <w:rFonts w:ascii="Arial" w:hAnsi="Arial"/>
          <w:b/>
          <w:szCs w:val="16"/>
          <w:lang w:val="es-ES"/>
        </w:rPr>
        <w:t>Mujeres de Atenas</w:t>
      </w:r>
      <w:r w:rsidRPr="00DF48F5">
        <w:rPr>
          <w:szCs w:val="16"/>
          <w:lang w:val="es-ES"/>
        </w:rPr>
        <w:br/>
      </w:r>
      <w:r w:rsidRPr="00DF48F5">
        <w:rPr>
          <w:rFonts w:ascii="Arial" w:hAnsi="Arial"/>
          <w:i/>
          <w:szCs w:val="16"/>
          <w:lang w:val="es-ES"/>
        </w:rPr>
        <w:t>Chico Buarque - Augusto Boal/1976</w:t>
      </w:r>
      <w:r w:rsidRPr="00DF48F5">
        <w:rPr>
          <w:rFonts w:ascii="Arial" w:hAnsi="Arial"/>
          <w:i/>
          <w:szCs w:val="16"/>
          <w:lang w:val="es-ES"/>
        </w:rPr>
        <w:br/>
      </w:r>
      <w:r w:rsidRPr="004C554A">
        <w:rPr>
          <w:rFonts w:ascii="Arial" w:hAnsi="Arial"/>
          <w:i/>
          <w:sz w:val="20"/>
          <w:szCs w:val="16"/>
          <w:lang w:val="es-ES"/>
        </w:rPr>
        <w:t xml:space="preserve">Para </w:t>
      </w:r>
      <w:r w:rsidR="009B58D3" w:rsidRPr="004C554A">
        <w:rPr>
          <w:rFonts w:ascii="Arial" w:hAnsi="Arial"/>
          <w:i/>
          <w:sz w:val="20"/>
          <w:szCs w:val="16"/>
          <w:lang w:val="es-ES"/>
        </w:rPr>
        <w:t>la pieza Mujer</w:t>
      </w:r>
      <w:r w:rsidRPr="004C554A">
        <w:rPr>
          <w:rFonts w:ascii="Arial" w:hAnsi="Arial"/>
          <w:i/>
          <w:sz w:val="20"/>
          <w:szCs w:val="16"/>
          <w:lang w:val="es-ES"/>
        </w:rPr>
        <w:t>es de Atenas de Augusto Boal</w:t>
      </w:r>
      <w:r w:rsidRPr="004C554A">
        <w:rPr>
          <w:rFonts w:ascii="Arial" w:hAnsi="Arial"/>
          <w:i/>
          <w:sz w:val="20"/>
          <w:szCs w:val="16"/>
          <w:lang w:val="es-ES"/>
        </w:rPr>
        <w:br/>
        <w:t>Versión de Silvia Ulrik y Roberto Echepare</w:t>
      </w:r>
    </w:p>
    <w:p w:rsidR="009E0C07" w:rsidRPr="00AF11E5" w:rsidRDefault="009E0C07" w:rsidP="00AF11E5">
      <w:pPr>
        <w:pStyle w:val="PargrafodaLista"/>
        <w:ind w:left="786"/>
        <w:jc w:val="center"/>
        <w:rPr>
          <w:rFonts w:ascii="Arial" w:hAnsi="Arial"/>
          <w:szCs w:val="16"/>
          <w:lang w:val="es-ES"/>
        </w:rPr>
      </w:pPr>
    </w:p>
    <w:p w:rsidR="009A112F" w:rsidRDefault="009A112F" w:rsidP="00E83D4C">
      <w:pPr>
        <w:pStyle w:val="TableContents"/>
        <w:spacing w:after="283"/>
        <w:jc w:val="center"/>
        <w:rPr>
          <w:rFonts w:ascii="Arial" w:hAnsi="Arial"/>
          <w:sz w:val="22"/>
          <w:szCs w:val="16"/>
          <w:lang w:val="es-ES"/>
        </w:rPr>
      </w:pPr>
      <w:r w:rsidRPr="009A112F">
        <w:rPr>
          <w:rFonts w:ascii="Arial" w:hAnsi="Arial"/>
          <w:sz w:val="22"/>
          <w:szCs w:val="16"/>
          <w:lang w:val="es-ES"/>
        </w:rPr>
        <w:t>Mírense en el ejemplo de aquellas mujeres de Atenas</w:t>
      </w:r>
      <w:r w:rsidRPr="009A112F">
        <w:rPr>
          <w:rFonts w:ascii="Arial" w:hAnsi="Arial"/>
          <w:sz w:val="22"/>
          <w:szCs w:val="16"/>
          <w:lang w:val="es-ES"/>
        </w:rPr>
        <w:br/>
      </w:r>
      <w:r w:rsidRPr="00F54AE9">
        <w:rPr>
          <w:rFonts w:ascii="Arial" w:hAnsi="Arial"/>
          <w:b/>
          <w:sz w:val="22"/>
          <w:szCs w:val="16"/>
          <w:u w:val="single"/>
          <w:lang w:val="es-ES"/>
        </w:rPr>
        <w:t>Viven</w:t>
      </w:r>
      <w:r w:rsidR="00E06542" w:rsidRPr="00F54AE9">
        <w:rPr>
          <w:rFonts w:ascii="Arial" w:hAnsi="Arial"/>
          <w:sz w:val="22"/>
          <w:szCs w:val="16"/>
          <w:u w:val="single"/>
          <w:lang w:val="es-ES"/>
        </w:rPr>
        <w:t xml:space="preserve"> para sus maridos</w:t>
      </w:r>
      <w:r w:rsidRPr="009A112F">
        <w:rPr>
          <w:rFonts w:ascii="Arial" w:hAnsi="Arial"/>
          <w:sz w:val="22"/>
          <w:szCs w:val="16"/>
          <w:lang w:val="es-ES"/>
        </w:rPr>
        <w:t>, orgullo y raza de Atenas</w:t>
      </w:r>
      <w:r w:rsidRPr="009A112F">
        <w:rPr>
          <w:rFonts w:ascii="Arial" w:hAnsi="Arial"/>
          <w:sz w:val="22"/>
          <w:szCs w:val="16"/>
          <w:lang w:val="es-ES"/>
        </w:rPr>
        <w:br/>
        <w:t>Cuando amadas, se perfuman</w:t>
      </w:r>
      <w:r w:rsidRPr="009A112F">
        <w:rPr>
          <w:rFonts w:ascii="Arial" w:hAnsi="Arial"/>
          <w:sz w:val="22"/>
          <w:szCs w:val="16"/>
          <w:lang w:val="es-ES"/>
        </w:rPr>
        <w:br/>
      </w:r>
      <w:r w:rsidRPr="002650F1">
        <w:rPr>
          <w:rFonts w:ascii="Arial" w:hAnsi="Arial"/>
          <w:i/>
          <w:sz w:val="22"/>
          <w:szCs w:val="16"/>
          <w:lang w:val="es-ES"/>
        </w:rPr>
        <w:t xml:space="preserve">Se </w:t>
      </w:r>
      <w:r w:rsidRPr="002650F1">
        <w:rPr>
          <w:rFonts w:ascii="Arial" w:hAnsi="Arial"/>
          <w:sz w:val="22"/>
          <w:szCs w:val="16"/>
          <w:lang w:val="es-ES"/>
        </w:rPr>
        <w:t>bañan</w:t>
      </w:r>
      <w:r w:rsidRPr="009A112F">
        <w:rPr>
          <w:rFonts w:ascii="Arial" w:hAnsi="Arial"/>
          <w:sz w:val="22"/>
          <w:szCs w:val="16"/>
          <w:lang w:val="es-ES"/>
        </w:rPr>
        <w:t xml:space="preserve"> con leche, se arreglan sus melenas</w:t>
      </w:r>
      <w:r w:rsidRPr="009A112F">
        <w:rPr>
          <w:rFonts w:ascii="Arial" w:hAnsi="Arial"/>
          <w:sz w:val="22"/>
          <w:szCs w:val="16"/>
          <w:lang w:val="es-ES"/>
        </w:rPr>
        <w:br/>
        <w:t>Cuando fustigadas, no lloran</w:t>
      </w:r>
      <w:r w:rsidRPr="009A112F">
        <w:rPr>
          <w:rFonts w:ascii="Arial" w:hAnsi="Arial"/>
          <w:sz w:val="22"/>
          <w:szCs w:val="16"/>
          <w:lang w:val="es-ES"/>
        </w:rPr>
        <w:br/>
      </w:r>
      <w:r w:rsidRPr="002650F1">
        <w:rPr>
          <w:rFonts w:ascii="Arial" w:hAnsi="Arial"/>
          <w:i/>
          <w:sz w:val="22"/>
          <w:szCs w:val="16"/>
          <w:lang w:val="es-ES"/>
        </w:rPr>
        <w:t xml:space="preserve">Se </w:t>
      </w:r>
      <w:r w:rsidRPr="002650F1">
        <w:rPr>
          <w:rFonts w:ascii="Arial" w:hAnsi="Arial"/>
          <w:sz w:val="22"/>
          <w:szCs w:val="16"/>
          <w:lang w:val="es-ES"/>
        </w:rPr>
        <w:t>arrodillan</w:t>
      </w:r>
      <w:r w:rsidRPr="009A112F">
        <w:rPr>
          <w:rFonts w:ascii="Arial" w:hAnsi="Arial"/>
          <w:sz w:val="22"/>
          <w:szCs w:val="16"/>
          <w:lang w:val="es-ES"/>
        </w:rPr>
        <w:t>, piden imploran, más duras penas cadenas</w:t>
      </w:r>
    </w:p>
    <w:p w:rsidR="00AF11E5" w:rsidRPr="009A112F" w:rsidRDefault="00AF11E5" w:rsidP="00E83D4C">
      <w:pPr>
        <w:pStyle w:val="TableContents"/>
        <w:spacing w:after="283"/>
        <w:jc w:val="center"/>
        <w:rPr>
          <w:rFonts w:ascii="Arial" w:hAnsi="Arial"/>
          <w:sz w:val="22"/>
          <w:szCs w:val="16"/>
          <w:lang w:val="es-ES"/>
        </w:rPr>
      </w:pPr>
      <w:r>
        <w:rPr>
          <w:rFonts w:ascii="Arial" w:hAnsi="Arial"/>
          <w:sz w:val="22"/>
          <w:szCs w:val="16"/>
          <w:lang w:val="es-ES"/>
        </w:rPr>
        <w:t>[…]</w:t>
      </w:r>
    </w:p>
    <w:p w:rsidR="009A112F" w:rsidRPr="009A112F" w:rsidRDefault="009A112F" w:rsidP="00E83D4C">
      <w:pPr>
        <w:pStyle w:val="TableContents"/>
        <w:spacing w:after="283"/>
        <w:jc w:val="center"/>
        <w:rPr>
          <w:rFonts w:ascii="Arial" w:hAnsi="Arial"/>
          <w:sz w:val="22"/>
          <w:szCs w:val="16"/>
          <w:lang w:val="es-ES"/>
        </w:rPr>
      </w:pPr>
      <w:r w:rsidRPr="009A112F">
        <w:rPr>
          <w:rFonts w:ascii="Arial" w:hAnsi="Arial"/>
          <w:sz w:val="22"/>
          <w:szCs w:val="16"/>
          <w:lang w:val="es-ES"/>
        </w:rPr>
        <w:t>Mírense en el ejemplo de aquellas mujeres de Atenas</w:t>
      </w:r>
      <w:r w:rsidRPr="009A112F">
        <w:rPr>
          <w:rFonts w:ascii="Arial" w:hAnsi="Arial"/>
          <w:sz w:val="22"/>
          <w:szCs w:val="16"/>
          <w:lang w:val="es-ES"/>
        </w:rPr>
        <w:br/>
      </w:r>
      <w:r w:rsidRPr="00F54AE9">
        <w:rPr>
          <w:rFonts w:ascii="Arial" w:hAnsi="Arial"/>
          <w:b/>
          <w:sz w:val="22"/>
          <w:szCs w:val="16"/>
          <w:u w:val="single"/>
          <w:lang w:val="es-ES"/>
        </w:rPr>
        <w:t>Engendran</w:t>
      </w:r>
      <w:r w:rsidRPr="00F54AE9">
        <w:rPr>
          <w:rFonts w:ascii="Arial" w:hAnsi="Arial"/>
          <w:sz w:val="22"/>
          <w:szCs w:val="16"/>
          <w:u w:val="single"/>
          <w:lang w:val="es-ES"/>
        </w:rPr>
        <w:t xml:space="preserve"> para sus maridos</w:t>
      </w:r>
      <w:r w:rsidRPr="009A112F">
        <w:rPr>
          <w:rFonts w:ascii="Arial" w:hAnsi="Arial"/>
          <w:sz w:val="22"/>
          <w:szCs w:val="16"/>
          <w:lang w:val="es-ES"/>
        </w:rPr>
        <w:t>, los nuevos hijos de Atenas</w:t>
      </w:r>
      <w:r w:rsidRPr="009A112F">
        <w:rPr>
          <w:rFonts w:ascii="Arial" w:hAnsi="Arial"/>
          <w:sz w:val="22"/>
          <w:szCs w:val="16"/>
          <w:lang w:val="es-ES"/>
        </w:rPr>
        <w:br/>
        <w:t>Ellas no tienen gusto o deseos</w:t>
      </w:r>
      <w:r w:rsidRPr="009A112F">
        <w:rPr>
          <w:rFonts w:ascii="Arial" w:hAnsi="Arial"/>
          <w:sz w:val="22"/>
          <w:szCs w:val="16"/>
          <w:lang w:val="es-ES"/>
        </w:rPr>
        <w:br/>
        <w:t>Ni defectos ni cualidades tienen miedo apenas</w:t>
      </w:r>
      <w:r w:rsidRPr="009A112F">
        <w:rPr>
          <w:rFonts w:ascii="Arial" w:hAnsi="Arial"/>
          <w:sz w:val="22"/>
          <w:szCs w:val="16"/>
          <w:lang w:val="es-ES"/>
        </w:rPr>
        <w:br/>
        <w:t>No tienen sueños, sólo tienen presagios</w:t>
      </w:r>
      <w:r w:rsidRPr="009A112F">
        <w:rPr>
          <w:rFonts w:ascii="Arial" w:hAnsi="Arial"/>
          <w:sz w:val="22"/>
          <w:szCs w:val="16"/>
          <w:lang w:val="es-ES"/>
        </w:rPr>
        <w:br/>
        <w:t>De su hombre, mares, naufragios, lindas sirenas morenas.</w:t>
      </w:r>
    </w:p>
    <w:p w:rsidR="004655C9" w:rsidRPr="009A112F" w:rsidRDefault="009A112F" w:rsidP="00E83D4C">
      <w:pPr>
        <w:pStyle w:val="PargrafodaLista"/>
        <w:ind w:left="0"/>
        <w:jc w:val="center"/>
        <w:rPr>
          <w:rFonts w:ascii="Arial" w:hAnsi="Arial"/>
          <w:sz w:val="32"/>
          <w:szCs w:val="16"/>
          <w:lang w:val="es-ES"/>
        </w:rPr>
      </w:pPr>
      <w:r w:rsidRPr="009A112F">
        <w:rPr>
          <w:rFonts w:ascii="Arial" w:hAnsi="Arial"/>
          <w:szCs w:val="16"/>
          <w:lang w:val="es-ES"/>
        </w:rPr>
        <w:t>Mírense en el ejemplo de aquellas mujeres de Atenas</w:t>
      </w:r>
      <w:r w:rsidRPr="009A112F">
        <w:rPr>
          <w:rFonts w:ascii="Arial" w:hAnsi="Arial"/>
          <w:szCs w:val="16"/>
          <w:lang w:val="es-ES"/>
        </w:rPr>
        <w:br/>
      </w:r>
      <w:r w:rsidRPr="00F54AE9">
        <w:rPr>
          <w:rFonts w:ascii="Arial" w:hAnsi="Arial"/>
          <w:szCs w:val="16"/>
          <w:u w:val="single"/>
          <w:lang w:val="es-ES"/>
        </w:rPr>
        <w:t xml:space="preserve">Se </w:t>
      </w:r>
      <w:r w:rsidRPr="00F54AE9">
        <w:rPr>
          <w:rFonts w:ascii="Arial" w:hAnsi="Arial"/>
          <w:b/>
          <w:szCs w:val="16"/>
          <w:u w:val="single"/>
          <w:lang w:val="es-ES"/>
        </w:rPr>
        <w:t>secan</w:t>
      </w:r>
      <w:r w:rsidRPr="00F54AE9">
        <w:rPr>
          <w:rFonts w:ascii="Arial" w:hAnsi="Arial"/>
          <w:szCs w:val="16"/>
          <w:u w:val="single"/>
          <w:lang w:val="es-ES"/>
        </w:rPr>
        <w:t xml:space="preserve"> por sus maridos</w:t>
      </w:r>
      <w:r w:rsidRPr="009A112F">
        <w:rPr>
          <w:rFonts w:ascii="Arial" w:hAnsi="Arial"/>
          <w:szCs w:val="16"/>
          <w:lang w:val="es-ES"/>
        </w:rPr>
        <w:t>, orgullo y raza de Atenas</w:t>
      </w:r>
    </w:p>
    <w:p w:rsidR="00C3311B" w:rsidRDefault="00C3311B" w:rsidP="00D5064B">
      <w:pPr>
        <w:pStyle w:val="PargrafodaLista"/>
        <w:ind w:left="786"/>
        <w:jc w:val="both"/>
        <w:rPr>
          <w:rFonts w:ascii="Arial" w:hAnsi="Arial" w:cs="Arial"/>
          <w:sz w:val="24"/>
          <w:szCs w:val="24"/>
          <w:lang w:val="es-ES"/>
        </w:rPr>
      </w:pPr>
    </w:p>
    <w:p w:rsidR="009B58D3" w:rsidRDefault="009B58D3" w:rsidP="00D5064B">
      <w:pPr>
        <w:pStyle w:val="PargrafodaLista"/>
        <w:ind w:left="786"/>
        <w:jc w:val="both"/>
        <w:rPr>
          <w:rFonts w:ascii="Arial" w:hAnsi="Arial" w:cs="Arial"/>
          <w:sz w:val="24"/>
          <w:szCs w:val="24"/>
          <w:lang w:val="es-ES"/>
        </w:rPr>
      </w:pPr>
    </w:p>
    <w:p w:rsidR="009B58D3" w:rsidRDefault="009B58D3" w:rsidP="00250BDE">
      <w:pPr>
        <w:pStyle w:val="PargrafodaLista"/>
        <w:ind w:left="851"/>
        <w:jc w:val="both"/>
        <w:rPr>
          <w:rFonts w:ascii="Arial" w:hAnsi="Arial" w:cs="Arial"/>
          <w:sz w:val="24"/>
          <w:szCs w:val="24"/>
          <w:lang w:val="es-ES"/>
        </w:rPr>
      </w:pPr>
    </w:p>
    <w:p w:rsidR="002A0F31" w:rsidRDefault="00B4007A" w:rsidP="00250BDE">
      <w:pPr>
        <w:spacing w:after="0" w:line="360" w:lineRule="auto"/>
        <w:ind w:left="851"/>
        <w:rPr>
          <w:rFonts w:ascii="Arial" w:hAnsi="Arial" w:cs="Arial"/>
          <w:b/>
          <w:sz w:val="24"/>
          <w:szCs w:val="20"/>
          <w:lang w:val="es-ES"/>
        </w:rPr>
      </w:pPr>
      <w:r>
        <w:rPr>
          <w:rFonts w:ascii="Arial" w:hAnsi="Arial" w:cs="Arial"/>
          <w:b/>
          <w:noProof/>
          <w:sz w:val="24"/>
          <w:szCs w:val="20"/>
          <w:lang w:val="es-ES" w:eastAsia="es-ES"/>
        </w:rPr>
        <w:drawing>
          <wp:inline distT="0" distB="0" distL="0" distR="0" wp14:anchorId="1AF915C0" wp14:editId="60C431FA">
            <wp:extent cx="756356" cy="620889"/>
            <wp:effectExtent l="0" t="0" r="5715" b="8255"/>
            <wp:docPr id="5" name="Imagem 4" descr="C:\Users\Admin\AppData\Local\Microsoft\Windows\INetCache\IE\EFJXU1DK\icone-ideia-colorida-cóp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IE\EFJXU1DK\icone-ideia-colorida-cópia[1].jpg"/>
                    <pic:cNvPicPr>
                      <a:picLocks noChangeAspect="1" noChangeArrowheads="1"/>
                    </pic:cNvPicPr>
                  </pic:nvPicPr>
                  <pic:blipFill>
                    <a:blip r:embed="rId11" cstate="print"/>
                    <a:srcRect/>
                    <a:stretch>
                      <a:fillRect/>
                    </a:stretch>
                  </pic:blipFill>
                  <pic:spPr bwMode="auto">
                    <a:xfrm>
                      <a:off x="0" y="0"/>
                      <a:ext cx="759189" cy="623215"/>
                    </a:xfrm>
                    <a:prstGeom prst="rect">
                      <a:avLst/>
                    </a:prstGeom>
                    <a:noFill/>
                    <a:ln w="9525">
                      <a:noFill/>
                      <a:miter lim="800000"/>
                      <a:headEnd/>
                      <a:tailEnd/>
                    </a:ln>
                  </pic:spPr>
                </pic:pic>
              </a:graphicData>
            </a:graphic>
          </wp:inline>
        </w:drawing>
      </w:r>
      <w:r>
        <w:rPr>
          <w:rFonts w:ascii="Arial" w:hAnsi="Arial" w:cs="Arial"/>
          <w:b/>
          <w:sz w:val="24"/>
          <w:szCs w:val="20"/>
          <w:lang w:val="es-ES"/>
        </w:rPr>
        <w:t xml:space="preserve">    </w:t>
      </w:r>
      <w:r w:rsidR="002A0F31" w:rsidRPr="002A0F31">
        <w:rPr>
          <w:rFonts w:ascii="Arial" w:hAnsi="Arial" w:cs="Arial"/>
          <w:b/>
          <w:sz w:val="24"/>
          <w:szCs w:val="20"/>
          <w:lang w:val="es-ES"/>
        </w:rPr>
        <w:t>¡A pensar!</w:t>
      </w:r>
    </w:p>
    <w:p w:rsidR="00250BDE" w:rsidDel="005274B4" w:rsidRDefault="00250BDE" w:rsidP="00250BDE">
      <w:pPr>
        <w:spacing w:after="0" w:line="360" w:lineRule="auto"/>
        <w:ind w:left="851"/>
        <w:rPr>
          <w:del w:id="1" w:author="Josele" w:date="2017-03-13T10:52:00Z"/>
          <w:rFonts w:ascii="Arial" w:hAnsi="Arial" w:cs="Arial"/>
          <w:b/>
          <w:sz w:val="24"/>
          <w:szCs w:val="20"/>
          <w:lang w:val="es-ES"/>
        </w:rPr>
      </w:pPr>
    </w:p>
    <w:p w:rsidR="009B58D3" w:rsidRDefault="00133047" w:rsidP="00250BDE">
      <w:pPr>
        <w:pStyle w:val="PargrafodaLista"/>
        <w:numPr>
          <w:ilvl w:val="0"/>
          <w:numId w:val="3"/>
        </w:numPr>
        <w:spacing w:after="0" w:line="360" w:lineRule="auto"/>
        <w:ind w:left="851"/>
        <w:rPr>
          <w:rFonts w:ascii="Arial" w:hAnsi="Arial" w:cs="Arial"/>
          <w:szCs w:val="20"/>
          <w:lang w:val="es-ES"/>
        </w:rPr>
      </w:pPr>
      <w:r>
        <w:rPr>
          <w:rFonts w:ascii="Arial" w:hAnsi="Arial" w:cs="Arial"/>
          <w:szCs w:val="20"/>
          <w:lang w:val="es-ES"/>
        </w:rPr>
        <w:t>¿De qué trata la canción? ¿Qué</w:t>
      </w:r>
      <w:r w:rsidR="00E06542">
        <w:rPr>
          <w:rFonts w:ascii="Arial" w:hAnsi="Arial" w:cs="Arial"/>
          <w:szCs w:val="20"/>
          <w:lang w:val="es-ES"/>
        </w:rPr>
        <w:t xml:space="preserve"> está siendo descripto en la letra de</w:t>
      </w:r>
      <w:r w:rsidR="009B58D3">
        <w:rPr>
          <w:rFonts w:ascii="Arial" w:hAnsi="Arial" w:cs="Arial"/>
          <w:szCs w:val="20"/>
          <w:lang w:val="es-ES"/>
        </w:rPr>
        <w:t xml:space="preserve"> la música?</w:t>
      </w:r>
    </w:p>
    <w:p w:rsidR="00AA528C" w:rsidRDefault="00AA528C" w:rsidP="00250BDE">
      <w:pPr>
        <w:pStyle w:val="PargrafodaLista"/>
        <w:numPr>
          <w:ilvl w:val="0"/>
          <w:numId w:val="3"/>
        </w:numPr>
        <w:spacing w:after="0" w:line="360" w:lineRule="auto"/>
        <w:ind w:left="851"/>
        <w:rPr>
          <w:rFonts w:ascii="Arial" w:hAnsi="Arial" w:cs="Arial"/>
          <w:szCs w:val="20"/>
          <w:lang w:val="es-ES"/>
        </w:rPr>
      </w:pPr>
      <w:r>
        <w:rPr>
          <w:rFonts w:ascii="Arial" w:hAnsi="Arial" w:cs="Arial"/>
          <w:szCs w:val="20"/>
          <w:lang w:val="es-ES"/>
        </w:rPr>
        <w:t>¿Por qué piensa</w:t>
      </w:r>
      <w:r w:rsidR="00133047">
        <w:rPr>
          <w:rFonts w:ascii="Arial" w:hAnsi="Arial" w:cs="Arial"/>
          <w:szCs w:val="20"/>
          <w:lang w:val="es-ES"/>
        </w:rPr>
        <w:t>s</w:t>
      </w:r>
      <w:r>
        <w:rPr>
          <w:rFonts w:ascii="Arial" w:hAnsi="Arial" w:cs="Arial"/>
          <w:szCs w:val="20"/>
          <w:lang w:val="es-ES"/>
        </w:rPr>
        <w:t xml:space="preserve"> que algunas p</w:t>
      </w:r>
      <w:r w:rsidR="006C6C35">
        <w:rPr>
          <w:rFonts w:ascii="Arial" w:hAnsi="Arial" w:cs="Arial"/>
          <w:szCs w:val="20"/>
          <w:lang w:val="es-ES"/>
        </w:rPr>
        <w:t>alabras se encuentran en negritas</w:t>
      </w:r>
      <w:r>
        <w:rPr>
          <w:rFonts w:ascii="Arial" w:hAnsi="Arial" w:cs="Arial"/>
          <w:szCs w:val="20"/>
          <w:lang w:val="es-ES"/>
        </w:rPr>
        <w:t>?</w:t>
      </w:r>
    </w:p>
    <w:p w:rsidR="0025481D" w:rsidRDefault="0025481D" w:rsidP="002A0F31">
      <w:pPr>
        <w:spacing w:after="0" w:line="360" w:lineRule="auto"/>
        <w:rPr>
          <w:rFonts w:ascii="Arial" w:hAnsi="Arial" w:cs="Arial"/>
          <w:b/>
          <w:sz w:val="24"/>
          <w:szCs w:val="20"/>
          <w:lang w:val="es-ES"/>
        </w:rPr>
      </w:pPr>
    </w:p>
    <w:p w:rsidR="002A0F31" w:rsidRDefault="002A0F31" w:rsidP="00250BDE">
      <w:pPr>
        <w:spacing w:after="0" w:line="360" w:lineRule="auto"/>
        <w:ind w:left="851" w:right="543"/>
        <w:rPr>
          <w:rFonts w:ascii="Arial" w:hAnsi="Arial" w:cs="Arial"/>
          <w:b/>
          <w:sz w:val="24"/>
          <w:szCs w:val="24"/>
          <w:lang w:val="es-ES"/>
        </w:rPr>
      </w:pPr>
      <w:r>
        <w:rPr>
          <w:rFonts w:ascii="Arial" w:hAnsi="Arial" w:cs="Arial"/>
          <w:noProof/>
          <w:sz w:val="24"/>
          <w:szCs w:val="24"/>
          <w:lang w:val="es-ES" w:eastAsia="es-ES"/>
        </w:rPr>
        <w:drawing>
          <wp:inline distT="0" distB="0" distL="0" distR="0" wp14:anchorId="61BE2BBE" wp14:editId="57A115C1">
            <wp:extent cx="699911" cy="541866"/>
            <wp:effectExtent l="0" t="0" r="5080" b="0"/>
            <wp:docPr id="3" name="Imagem 17" descr="cart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carta1[1]"/>
                    <pic:cNvPicPr>
                      <a:picLocks noChangeAspect="1" noChangeArrowheads="1"/>
                    </pic:cNvPicPr>
                  </pic:nvPicPr>
                  <pic:blipFill>
                    <a:blip r:embed="rId12" cstate="print"/>
                    <a:srcRect/>
                    <a:stretch>
                      <a:fillRect/>
                    </a:stretch>
                  </pic:blipFill>
                  <pic:spPr bwMode="auto">
                    <a:xfrm>
                      <a:off x="0" y="0"/>
                      <a:ext cx="700405" cy="542248"/>
                    </a:xfrm>
                    <a:prstGeom prst="rect">
                      <a:avLst/>
                    </a:prstGeom>
                    <a:noFill/>
                    <a:ln w="9525">
                      <a:noFill/>
                      <a:miter lim="800000"/>
                      <a:headEnd/>
                      <a:tailEnd/>
                    </a:ln>
                  </pic:spPr>
                </pic:pic>
              </a:graphicData>
            </a:graphic>
          </wp:inline>
        </w:drawing>
      </w:r>
      <w:r w:rsidRPr="00B4007A">
        <w:rPr>
          <w:rFonts w:ascii="Arial" w:hAnsi="Arial" w:cs="Arial"/>
          <w:sz w:val="20"/>
          <w:szCs w:val="20"/>
          <w:lang w:val="es-ES"/>
        </w:rPr>
        <w:t xml:space="preserve"> </w:t>
      </w:r>
      <w:r w:rsidRPr="00B4007A">
        <w:rPr>
          <w:rFonts w:ascii="Arial" w:hAnsi="Arial" w:cs="Arial"/>
          <w:sz w:val="24"/>
          <w:szCs w:val="24"/>
          <w:lang w:val="es-ES"/>
        </w:rPr>
        <w:t>¡</w:t>
      </w:r>
      <w:r w:rsidRPr="00B4007A">
        <w:rPr>
          <w:rFonts w:ascii="Arial" w:hAnsi="Arial" w:cs="Arial"/>
          <w:b/>
          <w:sz w:val="24"/>
          <w:szCs w:val="24"/>
          <w:lang w:val="es-ES"/>
        </w:rPr>
        <w:t>A escribir!</w:t>
      </w:r>
    </w:p>
    <w:p w:rsidR="003C1B75" w:rsidRPr="00B4007A" w:rsidRDefault="003C1B75" w:rsidP="00250BDE">
      <w:pPr>
        <w:spacing w:after="0" w:line="360" w:lineRule="auto"/>
        <w:ind w:left="851" w:right="543"/>
        <w:rPr>
          <w:rFonts w:ascii="Arial" w:hAnsi="Arial" w:cs="Arial"/>
          <w:b/>
          <w:sz w:val="24"/>
          <w:szCs w:val="24"/>
          <w:lang w:val="es-ES"/>
        </w:rPr>
      </w:pPr>
    </w:p>
    <w:p w:rsidR="00A43F3E" w:rsidRPr="00F01D23" w:rsidRDefault="009B58D3" w:rsidP="00F01D23">
      <w:pPr>
        <w:pStyle w:val="PargrafodaLista"/>
        <w:numPr>
          <w:ilvl w:val="0"/>
          <w:numId w:val="1"/>
        </w:numPr>
        <w:spacing w:after="0" w:line="360" w:lineRule="auto"/>
        <w:ind w:left="851" w:right="543"/>
        <w:rPr>
          <w:rFonts w:ascii="Arial" w:hAnsi="Arial" w:cs="Arial"/>
          <w:szCs w:val="24"/>
          <w:lang w:val="es-ES"/>
        </w:rPr>
      </w:pPr>
      <w:r w:rsidRPr="009B58D3">
        <w:rPr>
          <w:rFonts w:ascii="Arial" w:hAnsi="Arial" w:cs="Arial"/>
          <w:szCs w:val="24"/>
          <w:lang w:val="es-ES"/>
        </w:rPr>
        <w:t>Completa la tabla con el real sentido de algunas expresiones encontradas en la canción.</w:t>
      </w:r>
    </w:p>
    <w:tbl>
      <w:tblPr>
        <w:tblStyle w:val="Tabelacomgrade"/>
        <w:tblW w:w="0" w:type="auto"/>
        <w:jc w:val="center"/>
        <w:tblLook w:val="04A0" w:firstRow="1" w:lastRow="0" w:firstColumn="1" w:lastColumn="0" w:noHBand="0" w:noVBand="1"/>
      </w:tblPr>
      <w:tblGrid>
        <w:gridCol w:w="4710"/>
        <w:gridCol w:w="4578"/>
      </w:tblGrid>
      <w:tr w:rsidR="009B58D3" w:rsidRPr="007D0FD6" w:rsidTr="000E521F">
        <w:trPr>
          <w:trHeight w:val="20"/>
          <w:jc w:val="center"/>
        </w:trPr>
        <w:tc>
          <w:tcPr>
            <w:tcW w:w="4710" w:type="dxa"/>
          </w:tcPr>
          <w:p w:rsidR="009B58D3" w:rsidRPr="000E521F" w:rsidRDefault="009B58D3" w:rsidP="000E521F">
            <w:pPr>
              <w:pStyle w:val="PargrafodaLista"/>
              <w:ind w:left="851" w:right="544"/>
              <w:jc w:val="center"/>
              <w:rPr>
                <w:rFonts w:ascii="Arial" w:hAnsi="Arial" w:cs="Arial"/>
                <w:b/>
                <w:sz w:val="22"/>
                <w:szCs w:val="24"/>
                <w:lang w:val="es-ES"/>
              </w:rPr>
            </w:pPr>
            <w:r w:rsidRPr="000E521F">
              <w:rPr>
                <w:rFonts w:ascii="Arial" w:hAnsi="Arial" w:cs="Arial"/>
                <w:b/>
                <w:sz w:val="22"/>
                <w:szCs w:val="24"/>
                <w:lang w:val="es-ES"/>
              </w:rPr>
              <w:t>Expresiones</w:t>
            </w:r>
          </w:p>
        </w:tc>
        <w:tc>
          <w:tcPr>
            <w:tcW w:w="4578" w:type="dxa"/>
          </w:tcPr>
          <w:p w:rsidR="009B58D3" w:rsidRPr="000E521F" w:rsidRDefault="009B58D3" w:rsidP="000E521F">
            <w:pPr>
              <w:pStyle w:val="PargrafodaLista"/>
              <w:ind w:left="851" w:right="544"/>
              <w:jc w:val="center"/>
              <w:rPr>
                <w:rFonts w:ascii="Arial" w:hAnsi="Arial" w:cs="Arial"/>
                <w:b/>
                <w:sz w:val="22"/>
                <w:szCs w:val="24"/>
                <w:lang w:val="es-ES"/>
              </w:rPr>
            </w:pPr>
            <w:r w:rsidRPr="000E521F">
              <w:rPr>
                <w:rFonts w:ascii="Arial" w:hAnsi="Arial" w:cs="Arial"/>
                <w:b/>
                <w:sz w:val="22"/>
                <w:szCs w:val="24"/>
                <w:lang w:val="es-ES"/>
              </w:rPr>
              <w:t>Sentido</w:t>
            </w:r>
          </w:p>
        </w:tc>
      </w:tr>
      <w:tr w:rsidR="009B58D3" w:rsidTr="000E521F">
        <w:trPr>
          <w:trHeight w:val="20"/>
          <w:jc w:val="center"/>
        </w:trPr>
        <w:tc>
          <w:tcPr>
            <w:tcW w:w="4710" w:type="dxa"/>
          </w:tcPr>
          <w:p w:rsidR="009B58D3" w:rsidRPr="000E521F" w:rsidRDefault="00EE7EB0"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Viven para</w:t>
            </w:r>
            <w:r w:rsidR="009B58D3" w:rsidRPr="000E521F">
              <w:rPr>
                <w:rFonts w:ascii="Arial" w:hAnsi="Arial" w:cs="Arial"/>
                <w:sz w:val="22"/>
                <w:szCs w:val="24"/>
                <w:lang w:val="es-ES"/>
              </w:rPr>
              <w:t xml:space="preserve"> sus maridos</w:t>
            </w:r>
          </w:p>
        </w:tc>
        <w:tc>
          <w:tcPr>
            <w:tcW w:w="4578" w:type="dxa"/>
          </w:tcPr>
          <w:p w:rsidR="009B58D3" w:rsidRPr="000E521F" w:rsidRDefault="009B58D3" w:rsidP="000E521F">
            <w:pPr>
              <w:pStyle w:val="PargrafodaLista"/>
              <w:ind w:left="851" w:right="544"/>
              <w:jc w:val="center"/>
              <w:rPr>
                <w:rFonts w:ascii="Arial" w:hAnsi="Arial" w:cs="Arial"/>
                <w:sz w:val="22"/>
                <w:szCs w:val="24"/>
                <w:lang w:val="es-ES"/>
              </w:rPr>
            </w:pPr>
          </w:p>
        </w:tc>
      </w:tr>
      <w:tr w:rsidR="009B58D3" w:rsidTr="000E521F">
        <w:trPr>
          <w:trHeight w:val="20"/>
          <w:jc w:val="center"/>
        </w:trPr>
        <w:tc>
          <w:tcPr>
            <w:tcW w:w="4710"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Tejen largos bordados</w:t>
            </w:r>
          </w:p>
        </w:tc>
        <w:tc>
          <w:tcPr>
            <w:tcW w:w="4578"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 xml:space="preserve">Presérvanse (Penélope – Odisea) </w:t>
            </w:r>
          </w:p>
        </w:tc>
      </w:tr>
      <w:tr w:rsidR="009B58D3" w:rsidRPr="00597D25" w:rsidTr="000E521F">
        <w:trPr>
          <w:trHeight w:val="20"/>
          <w:jc w:val="center"/>
        </w:trPr>
        <w:tc>
          <w:tcPr>
            <w:tcW w:w="4710"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Ellos se llenan de vino</w:t>
            </w:r>
          </w:p>
        </w:tc>
        <w:tc>
          <w:tcPr>
            <w:tcW w:w="4578" w:type="dxa"/>
          </w:tcPr>
          <w:p w:rsidR="009B58D3" w:rsidRPr="000E521F" w:rsidRDefault="009B58D3" w:rsidP="000E521F">
            <w:pPr>
              <w:pStyle w:val="PargrafodaLista"/>
              <w:ind w:left="851" w:right="544"/>
              <w:jc w:val="center"/>
              <w:rPr>
                <w:rFonts w:ascii="Arial" w:hAnsi="Arial" w:cs="Arial"/>
                <w:sz w:val="22"/>
                <w:szCs w:val="24"/>
                <w:lang w:val="es-ES"/>
              </w:rPr>
            </w:pPr>
          </w:p>
        </w:tc>
      </w:tr>
      <w:tr w:rsidR="009B58D3" w:rsidRPr="00597D25" w:rsidTr="000E521F">
        <w:trPr>
          <w:trHeight w:val="20"/>
          <w:jc w:val="center"/>
        </w:trPr>
        <w:tc>
          <w:tcPr>
            <w:tcW w:w="4710"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A</w:t>
            </w:r>
            <w:r w:rsidR="00F357D5" w:rsidRPr="000E521F">
              <w:rPr>
                <w:rFonts w:ascii="Arial" w:hAnsi="Arial" w:cs="Arial"/>
                <w:sz w:val="22"/>
                <w:szCs w:val="24"/>
                <w:lang w:val="es-ES"/>
              </w:rPr>
              <w:t>costumbran buscar cariño de otra</w:t>
            </w:r>
            <w:r w:rsidRPr="000E521F">
              <w:rPr>
                <w:rFonts w:ascii="Arial" w:hAnsi="Arial" w:cs="Arial"/>
                <w:sz w:val="22"/>
                <w:szCs w:val="24"/>
                <w:lang w:val="es-ES"/>
              </w:rPr>
              <w:t xml:space="preserve">s </w:t>
            </w:r>
          </w:p>
        </w:tc>
        <w:tc>
          <w:tcPr>
            <w:tcW w:w="4578" w:type="dxa"/>
          </w:tcPr>
          <w:p w:rsidR="009B58D3" w:rsidRPr="000E521F" w:rsidRDefault="009B58D3" w:rsidP="000E521F">
            <w:pPr>
              <w:pStyle w:val="PargrafodaLista"/>
              <w:ind w:left="851" w:right="544"/>
              <w:jc w:val="center"/>
              <w:rPr>
                <w:rFonts w:ascii="Arial" w:hAnsi="Arial" w:cs="Arial"/>
                <w:sz w:val="22"/>
                <w:szCs w:val="24"/>
                <w:lang w:val="es-ES"/>
              </w:rPr>
            </w:pPr>
          </w:p>
        </w:tc>
      </w:tr>
      <w:tr w:rsidR="009B58D3" w:rsidRPr="00597D25" w:rsidTr="000E521F">
        <w:trPr>
          <w:trHeight w:val="20"/>
          <w:jc w:val="center"/>
        </w:trPr>
        <w:tc>
          <w:tcPr>
            <w:tcW w:w="4710" w:type="dxa"/>
            <w:vAlign w:val="center"/>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Helenas</w:t>
            </w:r>
          </w:p>
        </w:tc>
        <w:tc>
          <w:tcPr>
            <w:tcW w:w="4578"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Helena de Troya (Ilíada)</w:t>
            </w:r>
          </w:p>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 xml:space="preserve">Mujer bella </w:t>
            </w:r>
          </w:p>
        </w:tc>
      </w:tr>
      <w:tr w:rsidR="009B58D3" w:rsidRPr="00597D25" w:rsidTr="000E521F">
        <w:trPr>
          <w:trHeight w:val="20"/>
          <w:jc w:val="center"/>
        </w:trPr>
        <w:tc>
          <w:tcPr>
            <w:tcW w:w="4710"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Engendran para sus maridos</w:t>
            </w:r>
          </w:p>
        </w:tc>
        <w:tc>
          <w:tcPr>
            <w:tcW w:w="4578"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 xml:space="preserve">Solo tienen la función de procrear </w:t>
            </w:r>
          </w:p>
        </w:tc>
      </w:tr>
      <w:tr w:rsidR="009B58D3" w:rsidRPr="00597D25" w:rsidTr="000E521F">
        <w:trPr>
          <w:trHeight w:val="20"/>
          <w:jc w:val="center"/>
        </w:trPr>
        <w:tc>
          <w:tcPr>
            <w:tcW w:w="4710" w:type="dxa"/>
          </w:tcPr>
          <w:p w:rsidR="009B58D3" w:rsidRPr="000E521F" w:rsidRDefault="00F357D5"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Ella</w:t>
            </w:r>
            <w:r w:rsidR="009B58D3" w:rsidRPr="000E521F">
              <w:rPr>
                <w:rFonts w:ascii="Arial" w:hAnsi="Arial" w:cs="Arial"/>
                <w:sz w:val="22"/>
                <w:szCs w:val="24"/>
                <w:lang w:val="es-ES"/>
              </w:rPr>
              <w:t>s no tienen gustos o deseos</w:t>
            </w:r>
          </w:p>
        </w:tc>
        <w:tc>
          <w:tcPr>
            <w:tcW w:w="4578" w:type="dxa"/>
          </w:tcPr>
          <w:p w:rsidR="009B58D3" w:rsidRPr="000E521F" w:rsidRDefault="009B58D3" w:rsidP="000E521F">
            <w:pPr>
              <w:pStyle w:val="PargrafodaLista"/>
              <w:ind w:left="851" w:right="544"/>
              <w:jc w:val="center"/>
              <w:rPr>
                <w:rFonts w:ascii="Arial" w:hAnsi="Arial" w:cs="Arial"/>
                <w:sz w:val="22"/>
                <w:szCs w:val="24"/>
                <w:lang w:val="es-ES"/>
              </w:rPr>
            </w:pPr>
          </w:p>
        </w:tc>
      </w:tr>
      <w:tr w:rsidR="009B58D3" w:rsidTr="000E521F">
        <w:trPr>
          <w:trHeight w:val="20"/>
          <w:jc w:val="center"/>
        </w:trPr>
        <w:tc>
          <w:tcPr>
            <w:tcW w:w="4710"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Ni defectos, ni cualidades</w:t>
            </w:r>
          </w:p>
        </w:tc>
        <w:tc>
          <w:tcPr>
            <w:tcW w:w="4578" w:type="dxa"/>
          </w:tcPr>
          <w:p w:rsidR="009B58D3" w:rsidRPr="000E521F" w:rsidRDefault="009B58D3" w:rsidP="000E521F">
            <w:pPr>
              <w:pStyle w:val="PargrafodaLista"/>
              <w:ind w:left="851" w:right="544"/>
              <w:jc w:val="center"/>
              <w:rPr>
                <w:rFonts w:ascii="Arial" w:hAnsi="Arial" w:cs="Arial"/>
                <w:sz w:val="22"/>
                <w:szCs w:val="24"/>
                <w:lang w:val="es-ES"/>
              </w:rPr>
            </w:pPr>
          </w:p>
        </w:tc>
      </w:tr>
      <w:tr w:rsidR="009B58D3" w:rsidTr="000E521F">
        <w:trPr>
          <w:trHeight w:val="20"/>
          <w:jc w:val="center"/>
        </w:trPr>
        <w:tc>
          <w:tcPr>
            <w:tcW w:w="4710"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 xml:space="preserve">No tienen sueños </w:t>
            </w:r>
          </w:p>
        </w:tc>
        <w:tc>
          <w:tcPr>
            <w:tcW w:w="4578" w:type="dxa"/>
          </w:tcPr>
          <w:p w:rsidR="009B58D3" w:rsidRPr="000E521F" w:rsidRDefault="009B58D3" w:rsidP="000E521F">
            <w:pPr>
              <w:pStyle w:val="PargrafodaLista"/>
              <w:ind w:left="851" w:right="544"/>
              <w:jc w:val="center"/>
              <w:rPr>
                <w:rFonts w:ascii="Arial" w:hAnsi="Arial" w:cs="Arial"/>
                <w:sz w:val="22"/>
                <w:szCs w:val="24"/>
                <w:lang w:val="es-ES"/>
              </w:rPr>
            </w:pPr>
          </w:p>
        </w:tc>
      </w:tr>
      <w:tr w:rsidR="009B58D3" w:rsidTr="000E521F">
        <w:trPr>
          <w:trHeight w:val="20"/>
          <w:jc w:val="center"/>
        </w:trPr>
        <w:tc>
          <w:tcPr>
            <w:tcW w:w="4710"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No hacen escenas</w:t>
            </w:r>
          </w:p>
        </w:tc>
        <w:tc>
          <w:tcPr>
            <w:tcW w:w="4578"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No murmuran</w:t>
            </w:r>
          </w:p>
        </w:tc>
      </w:tr>
      <w:tr w:rsidR="009B58D3" w:rsidTr="000E521F">
        <w:trPr>
          <w:trHeight w:val="20"/>
          <w:jc w:val="center"/>
        </w:trPr>
        <w:tc>
          <w:tcPr>
            <w:tcW w:w="4710"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Se visten de negro</w:t>
            </w:r>
          </w:p>
        </w:tc>
        <w:tc>
          <w:tcPr>
            <w:tcW w:w="4578"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Viudas</w:t>
            </w:r>
          </w:p>
        </w:tc>
      </w:tr>
      <w:tr w:rsidR="009B58D3" w:rsidTr="000E521F">
        <w:trPr>
          <w:trHeight w:val="20"/>
          <w:jc w:val="center"/>
        </w:trPr>
        <w:tc>
          <w:tcPr>
            <w:tcW w:w="4710" w:type="dxa"/>
          </w:tcPr>
          <w:p w:rsidR="009B58D3" w:rsidRPr="000E521F" w:rsidRDefault="009B58D3" w:rsidP="000E521F">
            <w:pPr>
              <w:pStyle w:val="PargrafodaLista"/>
              <w:ind w:left="851" w:right="544"/>
              <w:jc w:val="center"/>
              <w:rPr>
                <w:rFonts w:ascii="Arial" w:hAnsi="Arial" w:cs="Arial"/>
                <w:sz w:val="22"/>
                <w:szCs w:val="24"/>
                <w:lang w:val="es-ES"/>
              </w:rPr>
            </w:pPr>
            <w:r w:rsidRPr="000E521F">
              <w:rPr>
                <w:rFonts w:ascii="Arial" w:hAnsi="Arial" w:cs="Arial"/>
                <w:sz w:val="22"/>
                <w:szCs w:val="24"/>
                <w:lang w:val="es-ES"/>
              </w:rPr>
              <w:t>Secan por sus maridos</w:t>
            </w:r>
          </w:p>
        </w:tc>
        <w:tc>
          <w:tcPr>
            <w:tcW w:w="4578" w:type="dxa"/>
          </w:tcPr>
          <w:p w:rsidR="009B58D3" w:rsidRPr="000E521F" w:rsidRDefault="009B58D3" w:rsidP="000E521F">
            <w:pPr>
              <w:pStyle w:val="PargrafodaLista"/>
              <w:ind w:left="851" w:right="544"/>
              <w:jc w:val="center"/>
              <w:rPr>
                <w:rFonts w:ascii="Arial" w:hAnsi="Arial" w:cs="Arial"/>
                <w:sz w:val="22"/>
                <w:szCs w:val="24"/>
                <w:lang w:val="es-ES"/>
              </w:rPr>
            </w:pPr>
          </w:p>
        </w:tc>
      </w:tr>
    </w:tbl>
    <w:p w:rsidR="009B58D3" w:rsidRPr="00F54AE9" w:rsidRDefault="009B58D3" w:rsidP="00F54AE9">
      <w:pPr>
        <w:spacing w:after="0" w:line="360" w:lineRule="auto"/>
        <w:ind w:right="543"/>
        <w:rPr>
          <w:rFonts w:ascii="Arial" w:hAnsi="Arial" w:cs="Arial"/>
          <w:szCs w:val="24"/>
          <w:lang w:val="es-ES"/>
        </w:rPr>
      </w:pPr>
    </w:p>
    <w:p w:rsidR="00F54AE9" w:rsidRDefault="006E69B3" w:rsidP="00F01D23">
      <w:pPr>
        <w:spacing w:after="0"/>
        <w:ind w:left="851" w:right="543"/>
        <w:rPr>
          <w:rFonts w:ascii="Arial" w:hAnsi="Arial" w:cs="Arial"/>
          <w:b/>
          <w:sz w:val="24"/>
          <w:szCs w:val="24"/>
          <w:lang w:val="es-ES"/>
        </w:rPr>
      </w:pPr>
      <w:r>
        <w:rPr>
          <w:rFonts w:ascii="Arial" w:hAnsi="Arial" w:cs="Arial"/>
          <w:b/>
          <w:noProof/>
          <w:sz w:val="24"/>
          <w:szCs w:val="24"/>
          <w:lang w:val="es-ES" w:eastAsia="es-ES"/>
        </w:rPr>
        <w:drawing>
          <wp:inline distT="0" distB="0" distL="0" distR="0" wp14:anchorId="46C3A5FE" wp14:editId="5AC3CA54">
            <wp:extent cx="575734" cy="758834"/>
            <wp:effectExtent l="0" t="0" r="0" b="3175"/>
            <wp:docPr id="8" name="Imagem 7" descr="C:\Users\Admin\AppData\Local\Microsoft\Windows\INetCache\IE\L09L01SR\Bright_anime_ey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IE\L09L01SR\Bright_anime_eyes[1].png"/>
                    <pic:cNvPicPr>
                      <a:picLocks noChangeAspect="1" noChangeArrowheads="1"/>
                    </pic:cNvPicPr>
                  </pic:nvPicPr>
                  <pic:blipFill>
                    <a:blip r:embed="rId13" cstate="print"/>
                    <a:srcRect t="32509"/>
                    <a:stretch>
                      <a:fillRect/>
                    </a:stretch>
                  </pic:blipFill>
                  <pic:spPr bwMode="auto">
                    <a:xfrm>
                      <a:off x="0" y="0"/>
                      <a:ext cx="579046" cy="763200"/>
                    </a:xfrm>
                    <a:prstGeom prst="rect">
                      <a:avLst/>
                    </a:prstGeom>
                    <a:noFill/>
                    <a:ln w="9525">
                      <a:noFill/>
                      <a:miter lim="800000"/>
                      <a:headEnd/>
                      <a:tailEnd/>
                    </a:ln>
                  </pic:spPr>
                </pic:pic>
              </a:graphicData>
            </a:graphic>
          </wp:inline>
        </w:drawing>
      </w:r>
      <w:r>
        <w:rPr>
          <w:rFonts w:ascii="Arial" w:hAnsi="Arial" w:cs="Arial"/>
          <w:b/>
          <w:sz w:val="24"/>
          <w:szCs w:val="24"/>
          <w:lang w:val="es-ES"/>
        </w:rPr>
        <w:t xml:space="preserve"> </w:t>
      </w:r>
      <w:r w:rsidR="00F54AE9">
        <w:rPr>
          <w:rFonts w:ascii="Arial" w:hAnsi="Arial" w:cs="Arial"/>
          <w:b/>
          <w:sz w:val="24"/>
          <w:szCs w:val="24"/>
          <w:lang w:val="es-ES"/>
        </w:rPr>
        <w:t xml:space="preserve"> </w:t>
      </w:r>
      <w:r>
        <w:rPr>
          <w:rFonts w:ascii="Arial" w:hAnsi="Arial" w:cs="Arial"/>
          <w:b/>
          <w:sz w:val="24"/>
          <w:szCs w:val="24"/>
          <w:lang w:val="es-ES"/>
        </w:rPr>
        <w:t>¡A mirar!</w:t>
      </w:r>
    </w:p>
    <w:p w:rsidR="00F01D23" w:rsidRDefault="00F01D23" w:rsidP="00F01D23">
      <w:pPr>
        <w:spacing w:after="0"/>
        <w:ind w:left="851" w:right="543"/>
        <w:rPr>
          <w:rFonts w:ascii="Arial" w:hAnsi="Arial" w:cs="Arial"/>
          <w:b/>
          <w:sz w:val="24"/>
          <w:szCs w:val="24"/>
          <w:lang w:val="es-ES"/>
        </w:rPr>
      </w:pPr>
    </w:p>
    <w:p w:rsidR="006E69B3" w:rsidRPr="000D002F" w:rsidRDefault="006E69B3" w:rsidP="00250BDE">
      <w:pPr>
        <w:pStyle w:val="PargrafodaLista"/>
        <w:numPr>
          <w:ilvl w:val="0"/>
          <w:numId w:val="7"/>
        </w:numPr>
        <w:spacing w:after="0"/>
        <w:ind w:left="851" w:right="543"/>
        <w:jc w:val="both"/>
        <w:rPr>
          <w:rFonts w:ascii="Arial" w:hAnsi="Arial" w:cs="Arial"/>
          <w:szCs w:val="24"/>
          <w:lang w:val="es-ES"/>
        </w:rPr>
      </w:pPr>
      <w:r w:rsidRPr="00E62C4D">
        <w:rPr>
          <w:rFonts w:ascii="Arial" w:hAnsi="Arial" w:cs="Arial"/>
          <w:szCs w:val="24"/>
          <w:lang w:val="es-ES"/>
        </w:rPr>
        <w:t xml:space="preserve">Observa la representación de </w:t>
      </w:r>
      <w:r>
        <w:rPr>
          <w:rFonts w:ascii="Arial" w:hAnsi="Arial" w:cs="Arial"/>
          <w:szCs w:val="24"/>
          <w:lang w:val="es-ES"/>
        </w:rPr>
        <w:t xml:space="preserve">la historia de Eudoxia, </w:t>
      </w:r>
      <w:r>
        <w:rPr>
          <w:rFonts w:ascii="Arial" w:hAnsi="Arial" w:cs="Arial"/>
          <w:szCs w:val="20"/>
          <w:lang w:val="es-ES"/>
        </w:rPr>
        <w:t>sacada</w:t>
      </w:r>
      <w:r w:rsidRPr="009B58D3">
        <w:rPr>
          <w:rFonts w:ascii="Arial" w:hAnsi="Arial" w:cs="Arial"/>
          <w:szCs w:val="20"/>
          <w:lang w:val="es-ES"/>
        </w:rPr>
        <w:t xml:space="preserve"> del texto </w:t>
      </w:r>
      <w:r w:rsidRPr="00E06542">
        <w:rPr>
          <w:rFonts w:ascii="Arial" w:hAnsi="Arial" w:cs="Arial"/>
          <w:i/>
          <w:szCs w:val="20"/>
          <w:lang w:val="es-ES"/>
        </w:rPr>
        <w:t>Un día e</w:t>
      </w:r>
      <w:r w:rsidR="00E06542" w:rsidRPr="00E06542">
        <w:rPr>
          <w:rFonts w:ascii="Arial" w:hAnsi="Arial" w:cs="Arial"/>
          <w:i/>
          <w:szCs w:val="20"/>
          <w:lang w:val="es-ES"/>
        </w:rPr>
        <w:t>n la vida de la</w:t>
      </w:r>
      <w:r w:rsidR="00E06542">
        <w:rPr>
          <w:rFonts w:ascii="Arial" w:hAnsi="Arial" w:cs="Arial"/>
          <w:szCs w:val="20"/>
          <w:lang w:val="es-ES"/>
        </w:rPr>
        <w:t xml:space="preserve"> </w:t>
      </w:r>
      <w:r w:rsidR="00E06542" w:rsidRPr="00E06542">
        <w:rPr>
          <w:rFonts w:ascii="Arial" w:hAnsi="Arial" w:cs="Arial"/>
          <w:i/>
          <w:szCs w:val="20"/>
          <w:lang w:val="es-ES"/>
        </w:rPr>
        <w:t>mujer Ateniense</w:t>
      </w:r>
      <w:r w:rsidR="00E06542">
        <w:rPr>
          <w:rFonts w:ascii="Arial" w:hAnsi="Arial" w:cs="Arial"/>
          <w:szCs w:val="20"/>
          <w:lang w:val="es-ES"/>
        </w:rPr>
        <w:t xml:space="preserve"> </w:t>
      </w:r>
      <w:r>
        <w:rPr>
          <w:rFonts w:ascii="Arial" w:hAnsi="Arial" w:cs="Arial"/>
          <w:szCs w:val="20"/>
          <w:lang w:val="es-ES"/>
        </w:rPr>
        <w:t>encontrada</w:t>
      </w:r>
      <w:r w:rsidRPr="009B58D3">
        <w:rPr>
          <w:rFonts w:ascii="Arial" w:hAnsi="Arial" w:cs="Arial"/>
          <w:szCs w:val="20"/>
          <w:lang w:val="es-ES"/>
        </w:rPr>
        <w:t xml:space="preserve"> en el sitio de National Geographic España,</w:t>
      </w:r>
      <w:r>
        <w:rPr>
          <w:rFonts w:ascii="Arial" w:hAnsi="Arial" w:cs="Arial"/>
          <w:szCs w:val="24"/>
          <w:lang w:val="es-ES"/>
        </w:rPr>
        <w:t xml:space="preserve"> y enseguida, contesta a las actividades.</w:t>
      </w:r>
    </w:p>
    <w:p w:rsidR="00A43F3E" w:rsidRPr="00F64B86" w:rsidRDefault="00F01D23" w:rsidP="000E521F">
      <w:pPr>
        <w:pStyle w:val="PargrafodaLista"/>
        <w:ind w:left="567" w:right="543" w:firstLine="644"/>
        <w:rPr>
          <w:rFonts w:ascii="Arial" w:eastAsia="Times New Roman" w:hAnsi="Arial" w:cs="Arial"/>
          <w:b/>
          <w:bCs/>
          <w:color w:val="000000"/>
          <w:lang w:val="es-ES" w:eastAsia="pt-BR"/>
        </w:rPr>
      </w:pPr>
      <w:r>
        <w:rPr>
          <w:noProof/>
          <w:lang w:val="es-ES" w:eastAsia="es-ES"/>
        </w:rPr>
        <mc:AlternateContent>
          <mc:Choice Requires="wps">
            <w:drawing>
              <wp:anchor distT="0" distB="0" distL="114300" distR="114300" simplePos="0" relativeHeight="251662336" behindDoc="0" locked="0" layoutInCell="1" allowOverlap="1" wp14:anchorId="7A3F7ACF" wp14:editId="705758F9">
                <wp:simplePos x="0" y="0"/>
                <wp:positionH relativeFrom="column">
                  <wp:posOffset>242712</wp:posOffset>
                </wp:positionH>
                <wp:positionV relativeFrom="paragraph">
                  <wp:posOffset>77752</wp:posOffset>
                </wp:positionV>
                <wp:extent cx="6073422" cy="3476978"/>
                <wp:effectExtent l="0" t="0" r="22860" b="2857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422" cy="3476978"/>
                        </a:xfrm>
                        <a:prstGeom prst="foldedCorner">
                          <a:avLst>
                            <a:gd name="adj" fmla="val 5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FB7210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AutoShape 9" style="position:absolute;margin-left:19.1pt;margin-top:6.1pt;width:478.2pt;height:27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65" adj="2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"/>
            </w:pict>
          </mc:Fallback>
        </mc:AlternateContent>
      </w:r>
      <w:r w:rsidR="00A43F3E">
        <w:rPr>
          <w:rFonts w:ascii="Arial" w:eastAsia="Times New Roman" w:hAnsi="Arial" w:cs="Arial"/>
          <w:b/>
          <w:bCs/>
          <w:color w:val="000000"/>
          <w:lang w:val="es-ES" w:eastAsia="pt-BR"/>
        </w:rPr>
        <w:t xml:space="preserve">             </w:t>
      </w:r>
    </w:p>
    <w:p w:rsidR="00A43F3E" w:rsidRPr="00F01D23" w:rsidRDefault="00A43F3E" w:rsidP="000E521F">
      <w:pPr>
        <w:pStyle w:val="PargrafodaLista"/>
        <w:ind w:left="142" w:right="543" w:firstLine="644"/>
        <w:jc w:val="center"/>
        <w:rPr>
          <w:rFonts w:ascii="Arial" w:eastAsia="Times New Roman" w:hAnsi="Arial" w:cs="Arial"/>
          <w:b/>
          <w:bCs/>
          <w:i/>
          <w:color w:val="000000"/>
          <w:sz w:val="24"/>
          <w:szCs w:val="24"/>
          <w:lang w:val="es-ES" w:eastAsia="pt-BR"/>
        </w:rPr>
      </w:pPr>
      <w:r w:rsidRPr="00F01D23">
        <w:rPr>
          <w:rFonts w:ascii="Arial" w:hAnsi="Arial" w:cs="Arial"/>
          <w:b/>
          <w:i/>
          <w:sz w:val="24"/>
          <w:szCs w:val="24"/>
          <w:lang w:val="es-ES"/>
        </w:rPr>
        <w:t>Un día en la vida de la mujer Ateniense</w:t>
      </w:r>
    </w:p>
    <w:p w:rsidR="00A43F3E" w:rsidRPr="00A43F3E" w:rsidRDefault="00A43F3E" w:rsidP="00F01D23">
      <w:pPr>
        <w:pStyle w:val="PargrafodaLista"/>
        <w:spacing w:line="360" w:lineRule="auto"/>
        <w:ind w:left="0"/>
        <w:jc w:val="center"/>
        <w:rPr>
          <w:rFonts w:ascii="Arial" w:eastAsia="Times New Roman" w:hAnsi="Arial" w:cs="Arial"/>
          <w:b/>
          <w:bCs/>
          <w:color w:val="000000"/>
          <w:lang w:val="es-ES" w:eastAsia="pt-BR"/>
        </w:rPr>
      </w:pPr>
      <w:r>
        <w:rPr>
          <w:noProof/>
          <w:lang w:val="es-ES" w:eastAsia="es-ES"/>
        </w:rPr>
        <w:drawing>
          <wp:inline distT="0" distB="0" distL="0" distR="0" wp14:anchorId="512AB4B6" wp14:editId="6E639AD8">
            <wp:extent cx="3725333" cy="1895234"/>
            <wp:effectExtent l="0" t="0" r="889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rotWithShape="1">
                    <a:blip r:embed="rId14">
                      <a:extLst>
                        <a:ext uri="{28A0092B-C50C-407E-A947-70E740481C1C}">
                          <a14:useLocalDpi xmlns:a14="http://schemas.microsoft.com/office/drawing/2010/main" val="0"/>
                        </a:ext>
                      </a:extLst>
                    </a:blip>
                    <a:srcRect t="9259" b="5555"/>
                    <a:stretch/>
                  </pic:blipFill>
                  <pic:spPr bwMode="auto">
                    <a:xfrm>
                      <a:off x="0" y="0"/>
                      <a:ext cx="3720463" cy="1892756"/>
                    </a:xfrm>
                    <a:prstGeom prst="rect">
                      <a:avLst/>
                    </a:prstGeom>
                    <a:ln>
                      <a:noFill/>
                    </a:ln>
                    <a:extLst>
                      <a:ext uri="{53640926-AAD7-44D8-BBD7-CCE9431645EC}">
                        <a14:shadowObscured xmlns:a14="http://schemas.microsoft.com/office/drawing/2010/main"/>
                      </a:ext>
                    </a:extLst>
                  </pic:spPr>
                </pic:pic>
              </a:graphicData>
            </a:graphic>
          </wp:inline>
        </w:drawing>
      </w:r>
    </w:p>
    <w:p w:rsidR="00C3311B" w:rsidRPr="00F01D23" w:rsidRDefault="00C3311B" w:rsidP="00FD578F">
      <w:pPr>
        <w:tabs>
          <w:tab w:val="left" w:pos="9781"/>
        </w:tabs>
        <w:spacing w:after="0" w:line="360" w:lineRule="auto"/>
        <w:ind w:left="567" w:right="685"/>
        <w:contextualSpacing/>
        <w:jc w:val="both"/>
        <w:rPr>
          <w:rFonts w:ascii="Arial" w:eastAsia="Times New Roman" w:hAnsi="Arial" w:cs="Arial"/>
          <w:b/>
          <w:bCs/>
          <w:color w:val="000000"/>
          <w:lang w:val="es-ES" w:eastAsia="pt-BR"/>
        </w:rPr>
      </w:pPr>
      <w:r w:rsidRPr="00F01D23">
        <w:rPr>
          <w:rFonts w:ascii="Arial" w:eastAsia="Times New Roman" w:hAnsi="Arial" w:cs="Arial"/>
          <w:b/>
          <w:bCs/>
          <w:color w:val="000000"/>
          <w:lang w:val="es-ES" w:eastAsia="pt-BR"/>
        </w:rPr>
        <w:t xml:space="preserve">Tras ocuparse de las tareas domésticas, las damas atenienses gustaban de </w:t>
      </w:r>
      <w:r w:rsidRPr="00F01D23">
        <w:rPr>
          <w:rFonts w:ascii="Arial" w:eastAsia="Times New Roman" w:hAnsi="Arial" w:cs="Arial"/>
          <w:b/>
          <w:bCs/>
          <w:color w:val="000000"/>
          <w:u w:val="single"/>
          <w:lang w:val="es-ES" w:eastAsia="pt-BR"/>
        </w:rPr>
        <w:t>acicalarse</w:t>
      </w:r>
      <w:r w:rsidRPr="00F01D23">
        <w:rPr>
          <w:rFonts w:ascii="Arial" w:eastAsia="Times New Roman" w:hAnsi="Arial" w:cs="Arial"/>
          <w:b/>
          <w:bCs/>
          <w:color w:val="000000"/>
          <w:lang w:val="es-ES" w:eastAsia="pt-BR"/>
        </w:rPr>
        <w:t xml:space="preserve"> y celebrar reuniones con sus amigas</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0510F3" w:rsidTr="00ED656C">
        <w:trPr>
          <w:trHeight w:val="9979"/>
        </w:trPr>
        <w:tc>
          <w:tcPr>
            <w:tcW w:w="9639" w:type="dxa"/>
          </w:tcPr>
          <w:p w:rsidR="000510F3" w:rsidRDefault="000510F3" w:rsidP="000510F3">
            <w:pPr>
              <w:shd w:val="clear" w:color="auto" w:fill="FFFFFF"/>
              <w:tabs>
                <w:tab w:val="left" w:pos="9781"/>
              </w:tabs>
              <w:spacing w:before="100" w:beforeAutospacing="1" w:after="100" w:afterAutospacing="1" w:line="360" w:lineRule="auto"/>
              <w:ind w:left="357" w:right="685" w:firstLine="567"/>
              <w:contextualSpacing/>
              <w:jc w:val="both"/>
              <w:rPr>
                <w:rFonts w:ascii="Arial" w:eastAsia="Times New Roman" w:hAnsi="Arial" w:cs="Arial"/>
                <w:lang w:val="es-ES" w:eastAsia="pt-BR"/>
              </w:rPr>
            </w:pPr>
          </w:p>
          <w:p w:rsidR="000510F3" w:rsidRDefault="000510F3" w:rsidP="000510F3">
            <w:pPr>
              <w:shd w:val="clear" w:color="auto" w:fill="FFFFFF"/>
              <w:tabs>
                <w:tab w:val="left" w:pos="9781"/>
              </w:tabs>
              <w:spacing w:before="100" w:beforeAutospacing="1" w:after="100" w:afterAutospacing="1" w:line="360" w:lineRule="auto"/>
              <w:ind w:left="357" w:right="685" w:firstLine="567"/>
              <w:contextualSpacing/>
              <w:jc w:val="both"/>
              <w:rPr>
                <w:rFonts w:ascii="Arial" w:eastAsia="Times New Roman" w:hAnsi="Arial" w:cs="Arial"/>
                <w:lang w:val="es-ES" w:eastAsia="pt-BR"/>
              </w:rPr>
            </w:pPr>
            <w:r w:rsidRPr="00C3311B">
              <w:rPr>
                <w:rFonts w:ascii="Arial" w:eastAsia="Times New Roman" w:hAnsi="Arial" w:cs="Arial"/>
                <w:lang w:val="es-ES" w:eastAsia="pt-BR"/>
              </w:rPr>
              <w:t xml:space="preserve">A los veinte años, una ateniense del siglo V o IV a.C. estaba entrando ya en el </w:t>
            </w:r>
            <w:r w:rsidRPr="00F01D23">
              <w:rPr>
                <w:rFonts w:ascii="Arial" w:eastAsia="Times New Roman" w:hAnsi="Arial" w:cs="Arial"/>
                <w:u w:val="single"/>
                <w:lang w:val="es-ES" w:eastAsia="pt-BR"/>
              </w:rPr>
              <w:t>último tercio</w:t>
            </w:r>
            <w:r w:rsidRPr="00C3311B">
              <w:rPr>
                <w:rFonts w:ascii="Arial" w:eastAsia="Times New Roman" w:hAnsi="Arial" w:cs="Arial"/>
                <w:lang w:val="es-ES" w:eastAsia="pt-BR"/>
              </w:rPr>
              <w:t xml:space="preserve"> de su existencia, porque en esa época la expectativa de vida femenina no llegaba a los</w:t>
            </w:r>
            <w:r>
              <w:rPr>
                <w:rFonts w:ascii="Arial" w:eastAsia="Times New Roman" w:hAnsi="Arial" w:cs="Arial"/>
                <w:lang w:val="es-ES" w:eastAsia="pt-BR"/>
              </w:rPr>
              <w:t xml:space="preserve"> </w:t>
            </w:r>
            <w:r w:rsidRPr="00C3311B">
              <w:rPr>
                <w:rFonts w:ascii="Arial" w:eastAsia="Times New Roman" w:hAnsi="Arial" w:cs="Arial"/>
                <w:lang w:val="es-ES" w:eastAsia="pt-BR"/>
              </w:rPr>
              <w:t>treinta años;</w:t>
            </w:r>
            <w:r>
              <w:rPr>
                <w:rFonts w:ascii="Arial" w:eastAsia="Times New Roman" w:hAnsi="Arial" w:cs="Arial"/>
                <w:lang w:val="es-ES" w:eastAsia="pt-BR"/>
              </w:rPr>
              <w:t xml:space="preserve"> </w:t>
            </w:r>
            <w:r w:rsidRPr="00C3311B">
              <w:rPr>
                <w:rFonts w:ascii="Arial" w:eastAsia="Times New Roman" w:hAnsi="Arial" w:cs="Arial"/>
                <w:lang w:val="es-ES" w:eastAsia="pt-BR"/>
              </w:rPr>
              <w:t>en ello tenía mucho que ver la maternidad, que se relacionaba con la muerte de una de cada cuatro mujeres.</w:t>
            </w:r>
          </w:p>
          <w:p w:rsidR="000510F3" w:rsidRDefault="000510F3" w:rsidP="000510F3">
            <w:pPr>
              <w:shd w:val="clear" w:color="auto" w:fill="FFFFFF"/>
              <w:tabs>
                <w:tab w:val="left" w:pos="9781"/>
              </w:tabs>
              <w:spacing w:before="100" w:beforeAutospacing="1" w:after="100" w:afterAutospacing="1" w:line="360" w:lineRule="auto"/>
              <w:ind w:left="357" w:right="685" w:firstLine="708"/>
              <w:contextualSpacing/>
              <w:jc w:val="both"/>
              <w:rPr>
                <w:rFonts w:ascii="Arial" w:eastAsia="Times New Roman" w:hAnsi="Arial" w:cs="Arial"/>
                <w:lang w:val="es-ES" w:eastAsia="pt-BR"/>
              </w:rPr>
            </w:pPr>
          </w:p>
          <w:p w:rsidR="000510F3" w:rsidRPr="00C3311B" w:rsidRDefault="000510F3" w:rsidP="000510F3">
            <w:pPr>
              <w:shd w:val="clear" w:color="auto" w:fill="FFFFFF"/>
              <w:tabs>
                <w:tab w:val="left" w:pos="9781"/>
              </w:tabs>
              <w:spacing w:after="0" w:line="360" w:lineRule="auto"/>
              <w:ind w:left="357" w:right="685" w:firstLine="567"/>
              <w:contextualSpacing/>
              <w:jc w:val="both"/>
              <w:rPr>
                <w:rFonts w:ascii="Arial" w:eastAsia="Times New Roman" w:hAnsi="Arial" w:cs="Arial"/>
                <w:lang w:val="es-ES" w:eastAsia="pt-BR"/>
              </w:rPr>
            </w:pPr>
            <w:r w:rsidRPr="00C3311B">
              <w:rPr>
                <w:rFonts w:ascii="Arial" w:eastAsia="Times New Roman" w:hAnsi="Arial" w:cs="Arial"/>
                <w:lang w:val="es-ES" w:eastAsia="pt-BR"/>
              </w:rPr>
              <w:t>Imaginemos que esa mujer se llama Eudoxia. A los catorce años se había casado con el heredero de una hacienda (</w:t>
            </w:r>
            <w:r w:rsidRPr="00C3311B">
              <w:rPr>
                <w:rFonts w:ascii="Arial" w:eastAsia="Times New Roman" w:hAnsi="Arial" w:cs="Arial"/>
                <w:i/>
                <w:iCs/>
                <w:lang w:val="es-ES" w:eastAsia="pt-BR"/>
              </w:rPr>
              <w:t>oikos</w:t>
            </w:r>
            <w:r w:rsidRPr="00C3311B">
              <w:rPr>
                <w:rFonts w:ascii="Arial" w:eastAsia="Times New Roman" w:hAnsi="Arial" w:cs="Arial"/>
                <w:lang w:val="es-ES" w:eastAsia="pt-BR"/>
              </w:rPr>
              <w:t xml:space="preserve">) de tamaño medio, que ya </w:t>
            </w:r>
            <w:r w:rsidRPr="00F01D23">
              <w:rPr>
                <w:rFonts w:ascii="Arial" w:eastAsia="Times New Roman" w:hAnsi="Arial" w:cs="Arial"/>
                <w:u w:val="single"/>
                <w:lang w:val="es-ES" w:eastAsia="pt-BR"/>
              </w:rPr>
              <w:t>había cumplido</w:t>
            </w:r>
            <w:r w:rsidRPr="00C3311B">
              <w:rPr>
                <w:rFonts w:ascii="Arial" w:eastAsia="Times New Roman" w:hAnsi="Arial" w:cs="Arial"/>
                <w:lang w:val="es-ES" w:eastAsia="pt-BR"/>
              </w:rPr>
              <w:t xml:space="preserve"> los treinta. Al principio estuvo en una posición secundaria en la casa de su esposo, a la que se trasladó después de la </w:t>
            </w:r>
            <w:r w:rsidRPr="00F01D23">
              <w:rPr>
                <w:rFonts w:ascii="Arial" w:eastAsia="Times New Roman" w:hAnsi="Arial" w:cs="Arial"/>
                <w:u w:val="single"/>
                <w:lang w:val="es-ES" w:eastAsia="pt-BR"/>
              </w:rPr>
              <w:t>boda</w:t>
            </w:r>
            <w:r w:rsidRPr="00C3311B">
              <w:rPr>
                <w:rFonts w:ascii="Arial" w:eastAsia="Times New Roman" w:hAnsi="Arial" w:cs="Arial"/>
                <w:lang w:val="es-ES" w:eastAsia="pt-BR"/>
              </w:rPr>
              <w:t xml:space="preserve">; pero, ahora que ya es madre de dos hijos, ejerce de dueña y señora. No </w:t>
            </w:r>
            <w:r w:rsidRPr="00F01D23">
              <w:rPr>
                <w:rFonts w:ascii="Arial" w:eastAsia="Times New Roman" w:hAnsi="Arial" w:cs="Arial"/>
                <w:u w:val="single"/>
                <w:lang w:val="es-ES" w:eastAsia="pt-BR"/>
              </w:rPr>
              <w:t>en vano</w:t>
            </w:r>
            <w:r w:rsidRPr="00C3311B">
              <w:rPr>
                <w:rFonts w:ascii="Arial" w:eastAsia="Times New Roman" w:hAnsi="Arial" w:cs="Arial"/>
                <w:lang w:val="es-ES" w:eastAsia="pt-BR"/>
              </w:rPr>
              <w:t xml:space="preserve"> había aportado al matrimonio una </w:t>
            </w:r>
            <w:r w:rsidRPr="00F01D23">
              <w:rPr>
                <w:rFonts w:ascii="Arial" w:eastAsia="Times New Roman" w:hAnsi="Arial" w:cs="Arial"/>
                <w:u w:val="single"/>
                <w:lang w:val="es-ES" w:eastAsia="pt-BR"/>
              </w:rPr>
              <w:t>dote</w:t>
            </w:r>
            <w:r w:rsidRPr="00C3311B">
              <w:rPr>
                <w:rFonts w:ascii="Arial" w:eastAsia="Times New Roman" w:hAnsi="Arial" w:cs="Arial"/>
                <w:lang w:val="es-ES" w:eastAsia="pt-BR"/>
              </w:rPr>
              <w:t xml:space="preserve"> importante, mientras que la hacienda de la familia del esposo se había visto disminuida en parecida proporción para constituir la dote de la cuñada de Eudoxia.</w:t>
            </w:r>
          </w:p>
          <w:p w:rsidR="000510F3" w:rsidRPr="00C3311B" w:rsidRDefault="000510F3" w:rsidP="000510F3">
            <w:pPr>
              <w:shd w:val="clear" w:color="auto" w:fill="FFFFFF"/>
              <w:tabs>
                <w:tab w:val="left" w:pos="9781"/>
              </w:tabs>
              <w:spacing w:after="0" w:line="360" w:lineRule="auto"/>
              <w:ind w:left="357" w:right="685" w:firstLine="567"/>
              <w:contextualSpacing/>
              <w:jc w:val="both"/>
              <w:rPr>
                <w:rFonts w:ascii="Arial" w:eastAsia="Times New Roman" w:hAnsi="Arial" w:cs="Arial"/>
                <w:lang w:val="es-ES" w:eastAsia="pt-BR"/>
              </w:rPr>
            </w:pPr>
            <w:r w:rsidRPr="00C3311B">
              <w:rPr>
                <w:rFonts w:ascii="Arial" w:eastAsia="Times New Roman" w:hAnsi="Arial" w:cs="Arial"/>
                <w:lang w:val="es-ES" w:eastAsia="pt-BR"/>
              </w:rPr>
              <w:t xml:space="preserve">En la casa de su familia de origen, Eudoxia aprendió las labores femeninas y recibió una serie de enseñanzas que garantizaban su valor como futura esposa de un ciudadano hacendado. De esta forma, ahora puede leer y escribir </w:t>
            </w:r>
            <w:r w:rsidRPr="00F01D23">
              <w:rPr>
                <w:rFonts w:ascii="Arial" w:eastAsia="Times New Roman" w:hAnsi="Arial" w:cs="Arial"/>
                <w:u w:val="single"/>
                <w:lang w:val="es-ES" w:eastAsia="pt-BR"/>
              </w:rPr>
              <w:t>con soltura</w:t>
            </w:r>
            <w:r w:rsidRPr="00C3311B">
              <w:rPr>
                <w:rFonts w:ascii="Arial" w:eastAsia="Times New Roman" w:hAnsi="Arial" w:cs="Arial"/>
                <w:lang w:val="es-ES" w:eastAsia="pt-BR"/>
              </w:rPr>
              <w:t>, sabe tocar la lira y puede controlar la educación de sus propios hijos, hasta los siete años la de los varones y hasta su casamiento la de las féminas, aunque cuente para ello con la ayuda de esclavos ilustrados.</w:t>
            </w:r>
          </w:p>
          <w:p w:rsidR="000510F3" w:rsidRPr="00DF48F5" w:rsidRDefault="000510F3" w:rsidP="000510F3">
            <w:pPr>
              <w:shd w:val="clear" w:color="auto" w:fill="FFFFFF"/>
              <w:tabs>
                <w:tab w:val="left" w:pos="9781"/>
              </w:tabs>
              <w:spacing w:after="0" w:line="360" w:lineRule="auto"/>
              <w:ind w:left="357" w:right="685" w:firstLine="567"/>
              <w:contextualSpacing/>
              <w:jc w:val="both"/>
              <w:outlineLvl w:val="1"/>
              <w:rPr>
                <w:rFonts w:ascii="Arial" w:eastAsia="Times New Roman" w:hAnsi="Arial" w:cs="Arial"/>
                <w:lang w:val="es-ES" w:eastAsia="pt-BR"/>
              </w:rPr>
            </w:pPr>
            <w:r w:rsidRPr="00C3311B">
              <w:rPr>
                <w:rFonts w:ascii="Arial" w:eastAsia="Times New Roman" w:hAnsi="Arial" w:cs="Arial"/>
                <w:lang w:val="es-ES" w:eastAsia="pt-BR"/>
              </w:rPr>
              <w:t xml:space="preserve">Se puede decir que Eudoxia es una mujer feliz, querida y respetada por todos, porque asume su papel de esposa y madre con el mismo sentido del deber con el que su marido se entrena para la guerra y acude al combate cuando es necesario. A él le corresponde asegurar la pervivencia de la comunidad con las armas, y a ella, </w:t>
            </w:r>
            <w:r w:rsidRPr="00F01D23">
              <w:rPr>
                <w:rFonts w:ascii="Arial" w:eastAsia="Times New Roman" w:hAnsi="Arial" w:cs="Arial"/>
                <w:u w:val="single"/>
                <w:lang w:val="es-ES" w:eastAsia="pt-BR"/>
              </w:rPr>
              <w:t>alumbrar</w:t>
            </w:r>
            <w:r w:rsidRPr="00C3311B">
              <w:rPr>
                <w:rFonts w:ascii="Arial" w:eastAsia="Times New Roman" w:hAnsi="Arial" w:cs="Arial"/>
                <w:lang w:val="es-ES" w:eastAsia="pt-BR"/>
              </w:rPr>
              <w:t xml:space="preserve"> y criar hijos que sustituyan a los muertos en el combate y a los ancianos. Por otro lado, mientras el marido participa en la gestión política y en la administración del Estado, ella, que no tiene que ausentarse por motivos bélicos o de trabajo, se encarga de dirigir y administrar la </w:t>
            </w:r>
            <w:commentRangeStart w:id="2"/>
            <w:r w:rsidRPr="00C3311B">
              <w:rPr>
                <w:rFonts w:ascii="Arial" w:eastAsia="Times New Roman" w:hAnsi="Arial" w:cs="Arial"/>
                <w:lang w:val="es-ES" w:eastAsia="pt-BR"/>
              </w:rPr>
              <w:t>casa</w:t>
            </w:r>
            <w:commentRangeEnd w:id="2"/>
            <w:r>
              <w:rPr>
                <w:rStyle w:val="Refdecomentrio"/>
              </w:rPr>
              <w:commentReference w:id="2"/>
            </w:r>
            <w:r w:rsidRPr="00C3311B">
              <w:rPr>
                <w:rFonts w:ascii="Arial" w:eastAsia="Times New Roman" w:hAnsi="Arial" w:cs="Arial"/>
                <w:lang w:val="es-ES" w:eastAsia="pt-BR"/>
              </w:rPr>
              <w:t xml:space="preserve">. </w:t>
            </w:r>
            <w:r w:rsidRPr="00DF48F5">
              <w:rPr>
                <w:rFonts w:ascii="Arial" w:eastAsia="Times New Roman" w:hAnsi="Arial" w:cs="Arial"/>
                <w:lang w:val="es-ES" w:eastAsia="pt-BR"/>
              </w:rPr>
              <w:t>[…]</w:t>
            </w:r>
          </w:p>
          <w:p w:rsidR="000510F3" w:rsidRDefault="000510F3" w:rsidP="000510F3">
            <w:pPr>
              <w:pStyle w:val="PargrafodaLista"/>
              <w:ind w:left="576"/>
              <w:rPr>
                <w:rFonts w:ascii="Arial" w:eastAsia="Times New Roman" w:hAnsi="Arial" w:cs="Arial"/>
                <w:lang w:val="es-ES" w:eastAsia="pt-BR"/>
              </w:rPr>
            </w:pPr>
          </w:p>
        </w:tc>
      </w:tr>
    </w:tbl>
    <w:p w:rsidR="00AA0E3B" w:rsidRPr="000510F3" w:rsidDel="00E06542" w:rsidRDefault="00AA0E3B" w:rsidP="000510F3">
      <w:pPr>
        <w:rPr>
          <w:del w:id="3" w:author="Tribe" w:date="2017-03-16T14:56:00Z"/>
          <w:rFonts w:ascii="Arial" w:hAnsi="Arial" w:cs="Arial"/>
          <w:szCs w:val="20"/>
          <w:lang w:val="es-ES"/>
        </w:rPr>
      </w:pPr>
    </w:p>
    <w:p w:rsidR="009B10EB" w:rsidRPr="004E57CA" w:rsidRDefault="003651C4" w:rsidP="004E57CA">
      <w:pPr>
        <w:rPr>
          <w:lang w:val="es-ES"/>
        </w:rPr>
      </w:pPr>
      <w:r>
        <w:rPr>
          <w:noProof/>
          <w:lang w:val="es-ES" w:eastAsia="es-ES"/>
        </w:rPr>
        <w:drawing>
          <wp:inline distT="0" distB="0" distL="0" distR="0" wp14:anchorId="62FCB6EB" wp14:editId="140239A1">
            <wp:extent cx="609600" cy="457200"/>
            <wp:effectExtent l="19050" t="0" r="0" b="0"/>
            <wp:docPr id="329" name="Imagem 329" descr="C:\Users\Admin\AppData\Local\Microsoft\Windows\INetCache\IE\EFJXU1DK\balões%20de%20fala%20-%20sem%20fa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Admin\AppData\Local\Microsoft\Windows\INetCache\IE\EFJXU1DK\balões%20de%20fala%20-%20sem%20fala[1].jpg"/>
                    <pic:cNvPicPr>
                      <a:picLocks noChangeAspect="1" noChangeArrowheads="1"/>
                    </pic:cNvPicPr>
                  </pic:nvPicPr>
                  <pic:blipFill>
                    <a:blip r:embed="rId16" cstate="print"/>
                    <a:srcRect/>
                    <a:stretch>
                      <a:fillRect/>
                    </a:stretch>
                  </pic:blipFill>
                  <pic:spPr bwMode="auto">
                    <a:xfrm>
                      <a:off x="0" y="0"/>
                      <a:ext cx="609600" cy="457200"/>
                    </a:xfrm>
                    <a:prstGeom prst="rect">
                      <a:avLst/>
                    </a:prstGeom>
                    <a:noFill/>
                    <a:ln w="9525">
                      <a:noFill/>
                      <a:miter lim="800000"/>
                      <a:headEnd/>
                      <a:tailEnd/>
                    </a:ln>
                  </pic:spPr>
                </pic:pic>
              </a:graphicData>
            </a:graphic>
          </wp:inline>
        </w:drawing>
      </w:r>
      <w:r w:rsidR="00186422" w:rsidRPr="004E57CA">
        <w:rPr>
          <w:rFonts w:ascii="Arial" w:hAnsi="Arial" w:cs="Arial"/>
          <w:b/>
          <w:sz w:val="24"/>
          <w:szCs w:val="24"/>
          <w:lang w:val="es-ES"/>
        </w:rPr>
        <w:t xml:space="preserve">¡A </w:t>
      </w:r>
      <w:r w:rsidR="005E058E" w:rsidRPr="004E57CA">
        <w:rPr>
          <w:rFonts w:ascii="Arial" w:hAnsi="Arial" w:cs="Arial"/>
          <w:b/>
          <w:sz w:val="24"/>
          <w:szCs w:val="24"/>
          <w:lang w:val="es-ES"/>
        </w:rPr>
        <w:t xml:space="preserve">interpretar y </w:t>
      </w:r>
      <w:r w:rsidR="00186422" w:rsidRPr="004E57CA">
        <w:rPr>
          <w:rFonts w:ascii="Arial" w:hAnsi="Arial" w:cs="Arial"/>
          <w:b/>
          <w:sz w:val="24"/>
          <w:szCs w:val="24"/>
          <w:lang w:val="es-ES"/>
        </w:rPr>
        <w:t>discutir!</w:t>
      </w:r>
    </w:p>
    <w:p w:rsidR="009B10EB" w:rsidRPr="009B10EB" w:rsidRDefault="009B10EB" w:rsidP="003A428B">
      <w:pPr>
        <w:pStyle w:val="PargrafodaLista"/>
        <w:numPr>
          <w:ilvl w:val="0"/>
          <w:numId w:val="7"/>
        </w:numPr>
        <w:spacing w:after="0"/>
        <w:ind w:left="709" w:right="401" w:hanging="425"/>
        <w:rPr>
          <w:rFonts w:ascii="Arial" w:hAnsi="Arial" w:cs="Arial"/>
          <w:sz w:val="24"/>
          <w:szCs w:val="24"/>
          <w:lang w:val="es-ES"/>
        </w:rPr>
      </w:pPr>
      <w:r>
        <w:rPr>
          <w:rFonts w:ascii="Arial" w:hAnsi="Arial" w:cs="Arial"/>
          <w:szCs w:val="24"/>
          <w:lang w:val="es-ES"/>
        </w:rPr>
        <w:t>La expectativa de vida de la protagonista es de treinta años, ¿qué motivos se relacionan a la brevedad de su vida?</w:t>
      </w:r>
    </w:p>
    <w:p w:rsidR="009B10EB" w:rsidRPr="009B10EB" w:rsidRDefault="009B10EB" w:rsidP="003A428B">
      <w:pPr>
        <w:pStyle w:val="PargrafodaLista"/>
        <w:spacing w:after="0"/>
        <w:ind w:left="709" w:right="401" w:hanging="425"/>
        <w:rPr>
          <w:rFonts w:ascii="Arial" w:hAnsi="Arial" w:cs="Arial"/>
          <w:sz w:val="24"/>
          <w:szCs w:val="24"/>
          <w:lang w:val="es-ES"/>
        </w:rPr>
      </w:pPr>
    </w:p>
    <w:p w:rsidR="009B10EB" w:rsidRPr="009B10EB" w:rsidRDefault="009B10EB" w:rsidP="003A428B">
      <w:pPr>
        <w:pStyle w:val="PargrafodaLista"/>
        <w:numPr>
          <w:ilvl w:val="0"/>
          <w:numId w:val="4"/>
        </w:numPr>
        <w:spacing w:after="0"/>
        <w:ind w:left="709" w:right="401" w:hanging="425"/>
        <w:rPr>
          <w:rFonts w:ascii="Arial" w:hAnsi="Arial" w:cs="Arial"/>
          <w:sz w:val="24"/>
          <w:szCs w:val="24"/>
          <w:lang w:val="es-ES"/>
        </w:rPr>
      </w:pPr>
      <w:r>
        <w:rPr>
          <w:rFonts w:ascii="Arial" w:hAnsi="Arial" w:cs="Arial"/>
          <w:szCs w:val="24"/>
          <w:lang w:val="es-ES"/>
        </w:rPr>
        <w:t xml:space="preserve">Tal cual sus maridos, las mujeres se </w:t>
      </w:r>
      <w:r w:rsidR="00E06542">
        <w:rPr>
          <w:rFonts w:ascii="Arial" w:hAnsi="Arial" w:cs="Arial"/>
          <w:szCs w:val="24"/>
          <w:lang w:val="es-ES"/>
        </w:rPr>
        <w:t xml:space="preserve">morían en </w:t>
      </w:r>
      <w:r>
        <w:rPr>
          <w:rFonts w:ascii="Arial" w:hAnsi="Arial" w:cs="Arial"/>
          <w:szCs w:val="24"/>
          <w:lang w:val="es-ES"/>
        </w:rPr>
        <w:t>la guerra.</w:t>
      </w:r>
    </w:p>
    <w:p w:rsidR="009B10EB" w:rsidRPr="009B10EB" w:rsidRDefault="009B10EB" w:rsidP="003A428B">
      <w:pPr>
        <w:pStyle w:val="PargrafodaLista"/>
        <w:numPr>
          <w:ilvl w:val="0"/>
          <w:numId w:val="4"/>
        </w:numPr>
        <w:spacing w:after="0"/>
        <w:ind w:left="709" w:right="401" w:hanging="425"/>
        <w:rPr>
          <w:rFonts w:ascii="Arial" w:hAnsi="Arial" w:cs="Arial"/>
          <w:sz w:val="24"/>
          <w:szCs w:val="24"/>
          <w:lang w:val="es-ES"/>
        </w:rPr>
      </w:pPr>
      <w:r>
        <w:rPr>
          <w:rFonts w:ascii="Arial" w:hAnsi="Arial" w:cs="Arial"/>
          <w:szCs w:val="24"/>
          <w:lang w:val="es-ES"/>
        </w:rPr>
        <w:t>En la época, no había medicinas suficientes para tratar de las molestias.</w:t>
      </w:r>
    </w:p>
    <w:p w:rsidR="009B10EB" w:rsidRPr="009B10EB" w:rsidRDefault="009B10EB" w:rsidP="003A428B">
      <w:pPr>
        <w:pStyle w:val="PargrafodaLista"/>
        <w:numPr>
          <w:ilvl w:val="0"/>
          <w:numId w:val="4"/>
        </w:numPr>
        <w:spacing w:after="0"/>
        <w:ind w:left="709" w:right="401" w:hanging="425"/>
        <w:rPr>
          <w:rFonts w:ascii="Arial" w:hAnsi="Arial" w:cs="Arial"/>
          <w:sz w:val="24"/>
          <w:szCs w:val="24"/>
          <w:lang w:val="es-ES"/>
        </w:rPr>
      </w:pPr>
      <w:r>
        <w:rPr>
          <w:rFonts w:ascii="Arial" w:hAnsi="Arial" w:cs="Arial"/>
          <w:szCs w:val="24"/>
          <w:lang w:val="es-ES"/>
        </w:rPr>
        <w:t>La maternidad era un factor de riesgo a las mujeres.</w:t>
      </w:r>
    </w:p>
    <w:p w:rsidR="009B10EB" w:rsidRPr="00FD578F" w:rsidRDefault="009B10EB" w:rsidP="003A428B">
      <w:pPr>
        <w:pStyle w:val="PargrafodaLista"/>
        <w:numPr>
          <w:ilvl w:val="0"/>
          <w:numId w:val="4"/>
        </w:numPr>
        <w:spacing w:after="0"/>
        <w:ind w:left="709" w:right="401" w:hanging="425"/>
        <w:rPr>
          <w:rFonts w:ascii="Arial" w:hAnsi="Arial" w:cs="Arial"/>
          <w:sz w:val="24"/>
          <w:szCs w:val="24"/>
          <w:lang w:val="es-ES"/>
        </w:rPr>
      </w:pPr>
      <w:r>
        <w:rPr>
          <w:rFonts w:ascii="Arial" w:hAnsi="Arial" w:cs="Arial"/>
          <w:szCs w:val="24"/>
          <w:lang w:val="es-ES"/>
        </w:rPr>
        <w:t>La existencia de las mujeres en la época era tan poco valorada así que ellas se m</w:t>
      </w:r>
      <w:r w:rsidR="00E06542">
        <w:rPr>
          <w:rFonts w:ascii="Arial" w:hAnsi="Arial" w:cs="Arial"/>
          <w:szCs w:val="24"/>
          <w:lang w:val="es-ES"/>
        </w:rPr>
        <w:t>orí</w:t>
      </w:r>
      <w:r>
        <w:rPr>
          <w:rFonts w:ascii="Arial" w:hAnsi="Arial" w:cs="Arial"/>
          <w:szCs w:val="24"/>
          <w:lang w:val="es-ES"/>
        </w:rPr>
        <w:t>an más jóvenes.</w:t>
      </w:r>
    </w:p>
    <w:p w:rsidR="00FD578F" w:rsidRDefault="00FD578F" w:rsidP="00FD578F">
      <w:pPr>
        <w:pStyle w:val="PargrafodaLista"/>
        <w:spacing w:after="0"/>
        <w:ind w:left="709" w:right="401"/>
        <w:rPr>
          <w:rFonts w:ascii="Arial" w:hAnsi="Arial" w:cs="Arial"/>
          <w:szCs w:val="24"/>
          <w:lang w:val="es-ES"/>
        </w:rPr>
      </w:pPr>
    </w:p>
    <w:p w:rsidR="009B10EB" w:rsidRPr="000510F3" w:rsidRDefault="009B10EB" w:rsidP="000510F3">
      <w:pPr>
        <w:spacing w:after="0"/>
        <w:ind w:right="401"/>
        <w:rPr>
          <w:rFonts w:ascii="Arial" w:hAnsi="Arial" w:cs="Arial"/>
          <w:szCs w:val="24"/>
          <w:lang w:val="es-ES"/>
        </w:rPr>
      </w:pPr>
    </w:p>
    <w:p w:rsidR="00DD457F" w:rsidRPr="005E414A" w:rsidRDefault="00DD457F" w:rsidP="003A428B">
      <w:pPr>
        <w:pStyle w:val="PargrafodaLista"/>
        <w:numPr>
          <w:ilvl w:val="0"/>
          <w:numId w:val="7"/>
        </w:numPr>
        <w:spacing w:after="0"/>
        <w:ind w:left="709" w:right="401" w:hanging="425"/>
        <w:rPr>
          <w:rFonts w:ascii="Arial" w:hAnsi="Arial" w:cs="Arial"/>
          <w:sz w:val="24"/>
          <w:szCs w:val="24"/>
          <w:lang w:val="es-ES"/>
        </w:rPr>
      </w:pPr>
      <w:r>
        <w:rPr>
          <w:rFonts w:ascii="Arial" w:hAnsi="Arial" w:cs="Arial"/>
          <w:szCs w:val="24"/>
          <w:lang w:val="es-ES"/>
        </w:rPr>
        <w:t>¿Por qué solamente a los veinte años Eudoxia pasa a tener un papel de dueña y señora?</w:t>
      </w:r>
    </w:p>
    <w:p w:rsidR="005E414A" w:rsidRPr="00DD457F" w:rsidRDefault="005E414A" w:rsidP="003A428B">
      <w:pPr>
        <w:pStyle w:val="PargrafodaLista"/>
        <w:spacing w:after="0"/>
        <w:ind w:left="709" w:right="401" w:hanging="425"/>
        <w:rPr>
          <w:rFonts w:ascii="Arial" w:hAnsi="Arial" w:cs="Arial"/>
          <w:sz w:val="24"/>
          <w:szCs w:val="24"/>
          <w:lang w:val="es-ES"/>
        </w:rPr>
      </w:pPr>
    </w:p>
    <w:p w:rsidR="00DD457F" w:rsidRPr="00DD457F" w:rsidRDefault="00DD457F" w:rsidP="003A428B">
      <w:pPr>
        <w:pStyle w:val="PargrafodaLista"/>
        <w:numPr>
          <w:ilvl w:val="0"/>
          <w:numId w:val="5"/>
        </w:numPr>
        <w:spacing w:after="0"/>
        <w:ind w:left="709" w:right="401" w:hanging="425"/>
        <w:rPr>
          <w:rFonts w:ascii="Arial" w:hAnsi="Arial" w:cs="Arial"/>
          <w:sz w:val="24"/>
          <w:szCs w:val="24"/>
          <w:lang w:val="es-ES"/>
        </w:rPr>
      </w:pPr>
      <w:r>
        <w:rPr>
          <w:rFonts w:ascii="Arial" w:hAnsi="Arial" w:cs="Arial"/>
          <w:szCs w:val="24"/>
          <w:lang w:val="es-ES"/>
        </w:rPr>
        <w:t>La madurez le dio un papel más dominante.</w:t>
      </w:r>
    </w:p>
    <w:p w:rsidR="00DD457F" w:rsidRPr="00DD457F" w:rsidRDefault="00DD457F" w:rsidP="003A428B">
      <w:pPr>
        <w:pStyle w:val="PargrafodaLista"/>
        <w:numPr>
          <w:ilvl w:val="0"/>
          <w:numId w:val="5"/>
        </w:numPr>
        <w:spacing w:after="0"/>
        <w:ind w:left="709" w:right="401" w:hanging="425"/>
        <w:rPr>
          <w:rFonts w:ascii="Arial" w:hAnsi="Arial" w:cs="Arial"/>
          <w:sz w:val="24"/>
          <w:szCs w:val="24"/>
          <w:lang w:val="es-ES"/>
        </w:rPr>
      </w:pPr>
      <w:r>
        <w:rPr>
          <w:rFonts w:ascii="Arial" w:hAnsi="Arial" w:cs="Arial"/>
          <w:szCs w:val="24"/>
          <w:lang w:val="es-ES"/>
        </w:rPr>
        <w:t>Se hizo madre de dos hijos y tuvo más importancia.</w:t>
      </w:r>
    </w:p>
    <w:p w:rsidR="00DD457F" w:rsidRDefault="00DD457F" w:rsidP="003A428B">
      <w:pPr>
        <w:pStyle w:val="PargrafodaLista"/>
        <w:numPr>
          <w:ilvl w:val="0"/>
          <w:numId w:val="5"/>
        </w:numPr>
        <w:spacing w:after="0"/>
        <w:ind w:left="709" w:right="401" w:hanging="425"/>
        <w:rPr>
          <w:rFonts w:ascii="Arial" w:hAnsi="Arial" w:cs="Arial"/>
          <w:sz w:val="24"/>
          <w:szCs w:val="24"/>
          <w:lang w:val="es-ES"/>
        </w:rPr>
      </w:pPr>
      <w:r>
        <w:rPr>
          <w:rFonts w:ascii="Arial" w:hAnsi="Arial" w:cs="Arial"/>
          <w:szCs w:val="24"/>
          <w:lang w:val="es-ES"/>
        </w:rPr>
        <w:t xml:space="preserve">De los catorce hasta los veinte Eudoxia ya dominaba las tareas </w:t>
      </w:r>
      <w:r w:rsidR="00E06542">
        <w:rPr>
          <w:rFonts w:ascii="Arial" w:hAnsi="Arial" w:cs="Arial"/>
          <w:szCs w:val="24"/>
          <w:lang w:val="es-ES"/>
        </w:rPr>
        <w:t>domésticas.</w:t>
      </w:r>
    </w:p>
    <w:p w:rsidR="005E414A" w:rsidRPr="005E414A" w:rsidRDefault="005E414A" w:rsidP="003A428B">
      <w:pPr>
        <w:pStyle w:val="PargrafodaLista"/>
        <w:numPr>
          <w:ilvl w:val="0"/>
          <w:numId w:val="5"/>
        </w:numPr>
        <w:spacing w:after="0"/>
        <w:ind w:left="709" w:right="401" w:hanging="425"/>
        <w:rPr>
          <w:rFonts w:ascii="Arial" w:hAnsi="Arial" w:cs="Arial"/>
          <w:szCs w:val="24"/>
          <w:lang w:val="es-ES"/>
        </w:rPr>
      </w:pPr>
      <w:r w:rsidRPr="005E414A">
        <w:rPr>
          <w:rFonts w:ascii="Arial" w:hAnsi="Arial" w:cs="Arial"/>
          <w:szCs w:val="24"/>
          <w:lang w:val="es-ES"/>
        </w:rPr>
        <w:t>Ella se ha cambiado en una persona amada por todos.</w:t>
      </w:r>
    </w:p>
    <w:p w:rsidR="00E9784B" w:rsidRDefault="00E9784B" w:rsidP="003A428B">
      <w:pPr>
        <w:pStyle w:val="PargrafodaLista"/>
        <w:spacing w:after="0"/>
        <w:ind w:left="709" w:right="401" w:hanging="425"/>
        <w:rPr>
          <w:rFonts w:ascii="Arial" w:hAnsi="Arial" w:cs="Arial"/>
          <w:sz w:val="24"/>
          <w:szCs w:val="24"/>
          <w:lang w:val="es-ES"/>
        </w:rPr>
      </w:pPr>
    </w:p>
    <w:p w:rsidR="00ED656C" w:rsidRDefault="00ED656C" w:rsidP="003A428B">
      <w:pPr>
        <w:pStyle w:val="PargrafodaLista"/>
        <w:spacing w:after="0"/>
        <w:ind w:left="709" w:right="401" w:hanging="425"/>
        <w:rPr>
          <w:rFonts w:ascii="Arial" w:hAnsi="Arial" w:cs="Arial"/>
          <w:sz w:val="24"/>
          <w:szCs w:val="24"/>
          <w:lang w:val="es-ES"/>
        </w:rPr>
      </w:pPr>
    </w:p>
    <w:p w:rsidR="005E414A" w:rsidRPr="00E9784B" w:rsidRDefault="005E414A" w:rsidP="00E9784B">
      <w:pPr>
        <w:pStyle w:val="PargrafodaLista"/>
        <w:numPr>
          <w:ilvl w:val="0"/>
          <w:numId w:val="7"/>
        </w:numPr>
        <w:spacing w:after="0"/>
        <w:ind w:left="709" w:right="401" w:hanging="425"/>
        <w:rPr>
          <w:rFonts w:ascii="Arial" w:hAnsi="Arial" w:cs="Arial"/>
          <w:sz w:val="24"/>
          <w:szCs w:val="24"/>
          <w:lang w:val="es-ES"/>
        </w:rPr>
      </w:pPr>
      <w:r w:rsidRPr="00E9784B">
        <w:rPr>
          <w:rFonts w:ascii="Arial" w:hAnsi="Arial" w:cs="Arial"/>
          <w:szCs w:val="24"/>
          <w:lang w:val="es-ES"/>
        </w:rPr>
        <w:t>Señala con una “X” las opciones</w:t>
      </w:r>
      <w:r w:rsidR="00E21FCA">
        <w:rPr>
          <w:rFonts w:ascii="Arial" w:hAnsi="Arial" w:cs="Arial"/>
          <w:szCs w:val="24"/>
          <w:lang w:val="es-ES"/>
        </w:rPr>
        <w:t xml:space="preserve"> que presentan valores positivos sobre las mujeres en aquel período.</w:t>
      </w:r>
      <w:r w:rsidRPr="00E9784B">
        <w:rPr>
          <w:rFonts w:ascii="Arial" w:hAnsi="Arial" w:cs="Arial"/>
          <w:szCs w:val="24"/>
          <w:lang w:val="es-ES"/>
        </w:rPr>
        <w:t xml:space="preserve"> </w:t>
      </w:r>
    </w:p>
    <w:p w:rsidR="005E414A" w:rsidRDefault="005E414A" w:rsidP="003A428B">
      <w:pPr>
        <w:pStyle w:val="PargrafodaLista"/>
        <w:spacing w:after="0"/>
        <w:ind w:left="709" w:right="401" w:hanging="425"/>
        <w:rPr>
          <w:rFonts w:ascii="Arial" w:hAnsi="Arial" w:cs="Arial"/>
          <w:sz w:val="24"/>
          <w:szCs w:val="24"/>
          <w:lang w:val="es-ES"/>
        </w:rPr>
      </w:pPr>
    </w:p>
    <w:p w:rsidR="005E414A" w:rsidRDefault="005E414A" w:rsidP="003A428B">
      <w:pPr>
        <w:pStyle w:val="PargrafodaLista"/>
        <w:spacing w:after="0"/>
        <w:ind w:left="709" w:right="401"/>
        <w:rPr>
          <w:rFonts w:ascii="Arial" w:hAnsi="Arial" w:cs="Arial"/>
          <w:szCs w:val="24"/>
          <w:lang w:val="es-ES"/>
        </w:rPr>
      </w:pPr>
      <w:r w:rsidRPr="005E414A">
        <w:rPr>
          <w:rFonts w:ascii="Arial" w:hAnsi="Arial" w:cs="Arial"/>
          <w:szCs w:val="24"/>
          <w:lang w:val="es-ES"/>
        </w:rPr>
        <w:t>(   ) Su</w:t>
      </w:r>
      <w:r>
        <w:rPr>
          <w:rFonts w:ascii="Arial" w:hAnsi="Arial" w:cs="Arial"/>
          <w:szCs w:val="24"/>
          <w:lang w:val="es-ES"/>
        </w:rPr>
        <w:t xml:space="preserve"> belleza evidente</w:t>
      </w:r>
      <w:r w:rsidR="00482410">
        <w:rPr>
          <w:rFonts w:ascii="Arial" w:hAnsi="Arial" w:cs="Arial"/>
          <w:szCs w:val="24"/>
          <w:lang w:val="es-ES"/>
        </w:rPr>
        <w:t>.</w:t>
      </w:r>
      <w:r w:rsidRPr="005E414A">
        <w:rPr>
          <w:rFonts w:ascii="Arial" w:hAnsi="Arial" w:cs="Arial"/>
          <w:szCs w:val="24"/>
          <w:lang w:val="es-ES"/>
        </w:rPr>
        <w:t xml:space="preserve"> </w:t>
      </w:r>
    </w:p>
    <w:p w:rsidR="001F3D93" w:rsidRDefault="001F3D93" w:rsidP="003A428B">
      <w:pPr>
        <w:pStyle w:val="PargrafodaLista"/>
        <w:spacing w:after="0"/>
        <w:ind w:left="709" w:right="401"/>
        <w:rPr>
          <w:rFonts w:ascii="Arial" w:hAnsi="Arial" w:cs="Arial"/>
          <w:szCs w:val="24"/>
          <w:lang w:val="es-ES"/>
        </w:rPr>
      </w:pPr>
      <w:r>
        <w:rPr>
          <w:rFonts w:ascii="Arial" w:hAnsi="Arial" w:cs="Arial"/>
          <w:szCs w:val="24"/>
          <w:lang w:val="es-ES"/>
        </w:rPr>
        <w:t>(   ) Su personalidad y carácter</w:t>
      </w:r>
      <w:r w:rsidR="00482410">
        <w:rPr>
          <w:rFonts w:ascii="Arial" w:hAnsi="Arial" w:cs="Arial"/>
          <w:szCs w:val="24"/>
          <w:lang w:val="es-ES"/>
        </w:rPr>
        <w:t>.</w:t>
      </w:r>
    </w:p>
    <w:p w:rsidR="001F3D93" w:rsidRDefault="001F3D93" w:rsidP="003A428B">
      <w:pPr>
        <w:pStyle w:val="PargrafodaLista"/>
        <w:spacing w:after="0"/>
        <w:ind w:left="709" w:right="401"/>
        <w:rPr>
          <w:rFonts w:ascii="Arial" w:hAnsi="Arial" w:cs="Arial"/>
          <w:szCs w:val="24"/>
          <w:lang w:val="es-ES"/>
        </w:rPr>
      </w:pPr>
      <w:r>
        <w:rPr>
          <w:rFonts w:ascii="Arial" w:hAnsi="Arial" w:cs="Arial"/>
          <w:szCs w:val="24"/>
          <w:lang w:val="es-ES"/>
        </w:rPr>
        <w:t>(   ) El dote que recibía de su familia de origen</w:t>
      </w:r>
      <w:r w:rsidR="00482410">
        <w:rPr>
          <w:rFonts w:ascii="Arial" w:hAnsi="Arial" w:cs="Arial"/>
          <w:szCs w:val="24"/>
          <w:lang w:val="es-ES"/>
        </w:rPr>
        <w:t>.</w:t>
      </w:r>
    </w:p>
    <w:p w:rsidR="001F3D93" w:rsidRDefault="001F3D93" w:rsidP="003A428B">
      <w:pPr>
        <w:pStyle w:val="PargrafodaLista"/>
        <w:spacing w:after="0"/>
        <w:ind w:left="709" w:right="401"/>
        <w:rPr>
          <w:rFonts w:ascii="Arial" w:hAnsi="Arial" w:cs="Arial"/>
          <w:szCs w:val="24"/>
          <w:lang w:val="es-ES"/>
        </w:rPr>
      </w:pPr>
      <w:r>
        <w:rPr>
          <w:rFonts w:ascii="Arial" w:hAnsi="Arial" w:cs="Arial"/>
          <w:szCs w:val="24"/>
          <w:lang w:val="es-ES"/>
        </w:rPr>
        <w:t>(   ) El amor que su marido dedicaba a ella</w:t>
      </w:r>
      <w:r w:rsidR="00482410">
        <w:rPr>
          <w:rFonts w:ascii="Arial" w:hAnsi="Arial" w:cs="Arial"/>
          <w:szCs w:val="24"/>
          <w:lang w:val="es-ES"/>
        </w:rPr>
        <w:t>.</w:t>
      </w:r>
    </w:p>
    <w:p w:rsidR="001F3D93" w:rsidRDefault="001F3D93" w:rsidP="003A428B">
      <w:pPr>
        <w:pStyle w:val="PargrafodaLista"/>
        <w:spacing w:after="0"/>
        <w:ind w:left="709" w:right="401"/>
        <w:rPr>
          <w:rFonts w:ascii="Arial" w:hAnsi="Arial" w:cs="Arial"/>
          <w:szCs w:val="24"/>
          <w:lang w:val="es-ES"/>
        </w:rPr>
      </w:pPr>
      <w:r>
        <w:rPr>
          <w:rFonts w:ascii="Arial" w:hAnsi="Arial" w:cs="Arial"/>
          <w:szCs w:val="24"/>
          <w:lang w:val="es-ES"/>
        </w:rPr>
        <w:t xml:space="preserve">(   ) El aprendizaje de las habilidades relacionadas a las tareas </w:t>
      </w:r>
      <w:r w:rsidR="00E21FCA">
        <w:rPr>
          <w:rFonts w:ascii="Arial" w:hAnsi="Arial" w:cs="Arial"/>
          <w:szCs w:val="24"/>
          <w:lang w:val="es-ES"/>
        </w:rPr>
        <w:t>domésticas.</w:t>
      </w:r>
    </w:p>
    <w:p w:rsidR="001F3D93" w:rsidRDefault="001F3D93" w:rsidP="003A428B">
      <w:pPr>
        <w:pStyle w:val="PargrafodaLista"/>
        <w:spacing w:after="0"/>
        <w:ind w:left="709" w:right="401"/>
        <w:rPr>
          <w:rFonts w:ascii="Arial" w:hAnsi="Arial" w:cs="Arial"/>
          <w:szCs w:val="24"/>
          <w:lang w:val="es-ES"/>
        </w:rPr>
      </w:pPr>
      <w:r>
        <w:rPr>
          <w:rFonts w:ascii="Arial" w:hAnsi="Arial" w:cs="Arial"/>
          <w:szCs w:val="24"/>
          <w:lang w:val="es-ES"/>
        </w:rPr>
        <w:t>(   ) Saber leer y escribir con propiedad (desinhibición)</w:t>
      </w:r>
      <w:r w:rsidR="00482410">
        <w:rPr>
          <w:rFonts w:ascii="Arial" w:hAnsi="Arial" w:cs="Arial"/>
          <w:szCs w:val="24"/>
          <w:lang w:val="es-ES"/>
        </w:rPr>
        <w:t>.</w:t>
      </w:r>
    </w:p>
    <w:p w:rsidR="001F3D93" w:rsidRDefault="001F3D93" w:rsidP="003A428B">
      <w:pPr>
        <w:pStyle w:val="PargrafodaLista"/>
        <w:spacing w:after="0"/>
        <w:ind w:left="709" w:right="401"/>
        <w:rPr>
          <w:rFonts w:ascii="Arial" w:hAnsi="Arial" w:cs="Arial"/>
          <w:szCs w:val="24"/>
          <w:lang w:val="es-ES"/>
        </w:rPr>
      </w:pPr>
      <w:r>
        <w:rPr>
          <w:rFonts w:ascii="Arial" w:hAnsi="Arial" w:cs="Arial"/>
          <w:szCs w:val="24"/>
          <w:lang w:val="es-ES"/>
        </w:rPr>
        <w:t>(   ) Saber cocinar y limpiar la casa</w:t>
      </w:r>
      <w:r w:rsidR="00482410">
        <w:rPr>
          <w:rFonts w:ascii="Arial" w:hAnsi="Arial" w:cs="Arial"/>
          <w:szCs w:val="24"/>
          <w:lang w:val="es-ES"/>
        </w:rPr>
        <w:t>.</w:t>
      </w:r>
    </w:p>
    <w:p w:rsidR="001F3D93" w:rsidRDefault="001F3D93" w:rsidP="003A428B">
      <w:pPr>
        <w:pStyle w:val="PargrafodaLista"/>
        <w:spacing w:after="0"/>
        <w:ind w:left="709" w:right="401"/>
        <w:rPr>
          <w:rFonts w:ascii="Arial" w:hAnsi="Arial" w:cs="Arial"/>
          <w:szCs w:val="24"/>
          <w:lang w:val="es-ES"/>
        </w:rPr>
      </w:pPr>
      <w:r>
        <w:rPr>
          <w:rFonts w:ascii="Arial" w:hAnsi="Arial" w:cs="Arial"/>
          <w:szCs w:val="24"/>
          <w:lang w:val="es-ES"/>
        </w:rPr>
        <w:t>(   ) Saber manejar un instrumento musical</w:t>
      </w:r>
      <w:r w:rsidR="00482410">
        <w:rPr>
          <w:rFonts w:ascii="Arial" w:hAnsi="Arial" w:cs="Arial"/>
          <w:szCs w:val="24"/>
          <w:lang w:val="es-ES"/>
        </w:rPr>
        <w:t>.</w:t>
      </w:r>
    </w:p>
    <w:p w:rsidR="001F3D93" w:rsidRDefault="001F3D93" w:rsidP="003A428B">
      <w:pPr>
        <w:pStyle w:val="PargrafodaLista"/>
        <w:spacing w:after="0"/>
        <w:ind w:left="709" w:right="401"/>
        <w:rPr>
          <w:rFonts w:ascii="Arial" w:hAnsi="Arial" w:cs="Arial"/>
          <w:szCs w:val="24"/>
          <w:lang w:val="es-ES"/>
        </w:rPr>
      </w:pPr>
      <w:r>
        <w:rPr>
          <w:rFonts w:ascii="Arial" w:hAnsi="Arial" w:cs="Arial"/>
          <w:szCs w:val="24"/>
          <w:lang w:val="es-ES"/>
        </w:rPr>
        <w:t>(   ) Actuar como educadora de sus hijos hasta los 14 años</w:t>
      </w:r>
      <w:r w:rsidR="00482410">
        <w:rPr>
          <w:rFonts w:ascii="Arial" w:hAnsi="Arial" w:cs="Arial"/>
          <w:szCs w:val="24"/>
          <w:lang w:val="es-ES"/>
        </w:rPr>
        <w:t>.</w:t>
      </w:r>
    </w:p>
    <w:p w:rsidR="001F3D93" w:rsidRDefault="001F3D93" w:rsidP="003A428B">
      <w:pPr>
        <w:pStyle w:val="PargrafodaLista"/>
        <w:spacing w:after="0"/>
        <w:ind w:left="709" w:right="401"/>
        <w:rPr>
          <w:rFonts w:ascii="Arial" w:hAnsi="Arial" w:cs="Arial"/>
          <w:szCs w:val="24"/>
          <w:lang w:val="es-ES"/>
        </w:rPr>
      </w:pPr>
      <w:r>
        <w:rPr>
          <w:rFonts w:ascii="Arial" w:hAnsi="Arial" w:cs="Arial"/>
          <w:szCs w:val="24"/>
          <w:lang w:val="es-ES"/>
        </w:rPr>
        <w:t>(   ) Haber aprendido una profesión</w:t>
      </w:r>
      <w:r w:rsidR="00482410">
        <w:rPr>
          <w:rFonts w:ascii="Arial" w:hAnsi="Arial" w:cs="Arial"/>
          <w:szCs w:val="24"/>
          <w:lang w:val="es-ES"/>
        </w:rPr>
        <w:t>.</w:t>
      </w:r>
    </w:p>
    <w:p w:rsidR="001F3D93" w:rsidRDefault="001F3D93" w:rsidP="003A428B">
      <w:pPr>
        <w:pStyle w:val="PargrafodaLista"/>
        <w:spacing w:after="0"/>
        <w:ind w:left="709" w:right="401" w:hanging="425"/>
        <w:rPr>
          <w:rFonts w:ascii="Arial" w:hAnsi="Arial" w:cs="Arial"/>
          <w:szCs w:val="24"/>
          <w:lang w:val="es-ES"/>
        </w:rPr>
      </w:pPr>
    </w:p>
    <w:p w:rsidR="00E9784B" w:rsidRDefault="00E9784B" w:rsidP="003A428B">
      <w:pPr>
        <w:pStyle w:val="PargrafodaLista"/>
        <w:spacing w:after="0"/>
        <w:ind w:left="709" w:right="401" w:hanging="425"/>
        <w:rPr>
          <w:rFonts w:ascii="Arial" w:hAnsi="Arial" w:cs="Arial"/>
          <w:szCs w:val="24"/>
          <w:lang w:val="es-ES"/>
        </w:rPr>
      </w:pPr>
    </w:p>
    <w:p w:rsidR="00250BDE" w:rsidRDefault="00250BDE" w:rsidP="003A428B">
      <w:pPr>
        <w:pStyle w:val="PargrafodaLista"/>
        <w:numPr>
          <w:ilvl w:val="0"/>
          <w:numId w:val="7"/>
        </w:numPr>
        <w:spacing w:after="0" w:line="240" w:lineRule="auto"/>
        <w:ind w:left="709" w:right="401" w:hanging="425"/>
        <w:jc w:val="both"/>
        <w:rPr>
          <w:rFonts w:ascii="Arial" w:hAnsi="Arial" w:cs="Arial"/>
          <w:lang w:val="es-AR"/>
        </w:rPr>
      </w:pPr>
      <w:r w:rsidRPr="00250BDE">
        <w:rPr>
          <w:rFonts w:ascii="Arial" w:hAnsi="Arial" w:cs="Arial"/>
          <w:lang w:val="es-AR"/>
        </w:rPr>
        <w:t>Marca  verdadero o falso a las siguientes afirmaciones sobre Eudoxia:</w:t>
      </w:r>
    </w:p>
    <w:p w:rsidR="00250BDE" w:rsidRPr="00250BDE" w:rsidRDefault="00250BDE" w:rsidP="003A428B">
      <w:pPr>
        <w:pStyle w:val="PargrafodaLista"/>
        <w:spacing w:after="0" w:line="240" w:lineRule="auto"/>
        <w:ind w:left="709" w:right="401" w:hanging="425"/>
        <w:jc w:val="both"/>
        <w:rPr>
          <w:rFonts w:ascii="Arial" w:hAnsi="Arial" w:cs="Arial"/>
          <w:lang w:val="es-AR"/>
        </w:rPr>
      </w:pPr>
    </w:p>
    <w:p w:rsidR="00250BDE" w:rsidRPr="00250BDE" w:rsidRDefault="00250BDE" w:rsidP="003A428B">
      <w:pPr>
        <w:spacing w:line="240" w:lineRule="auto"/>
        <w:ind w:left="709" w:right="401"/>
        <w:contextualSpacing/>
        <w:rPr>
          <w:rFonts w:ascii="Arial" w:hAnsi="Arial" w:cs="Arial"/>
          <w:lang w:val="es-AR"/>
        </w:rPr>
      </w:pPr>
      <w:r w:rsidRPr="00250BDE">
        <w:rPr>
          <w:rFonts w:ascii="Arial" w:hAnsi="Arial" w:cs="Arial"/>
          <w:lang w:val="es-AR"/>
        </w:rPr>
        <w:t xml:space="preserve">(  </w:t>
      </w:r>
      <w:r w:rsidR="003A428B">
        <w:rPr>
          <w:rFonts w:ascii="Arial" w:hAnsi="Arial" w:cs="Arial"/>
          <w:lang w:val="es-AR"/>
        </w:rPr>
        <w:t xml:space="preserve"> </w:t>
      </w:r>
      <w:r w:rsidRPr="00250BDE">
        <w:rPr>
          <w:rFonts w:ascii="Arial" w:hAnsi="Arial" w:cs="Arial"/>
          <w:lang w:val="es-AR"/>
        </w:rPr>
        <w:t xml:space="preserve">) Es la protagonista de la historia </w:t>
      </w:r>
    </w:p>
    <w:p w:rsidR="00250BDE" w:rsidRPr="00250BDE" w:rsidRDefault="00250BDE" w:rsidP="003A428B">
      <w:pPr>
        <w:spacing w:line="240" w:lineRule="auto"/>
        <w:ind w:left="709" w:right="401"/>
        <w:contextualSpacing/>
        <w:rPr>
          <w:rFonts w:ascii="Arial" w:hAnsi="Arial" w:cs="Arial"/>
          <w:lang w:val="es-AR"/>
        </w:rPr>
      </w:pPr>
      <w:r w:rsidRPr="00250BDE">
        <w:rPr>
          <w:rFonts w:ascii="Arial" w:hAnsi="Arial" w:cs="Arial"/>
          <w:lang w:val="es-AR"/>
        </w:rPr>
        <w:t xml:space="preserve">(  </w:t>
      </w:r>
      <w:r w:rsidR="003A428B">
        <w:rPr>
          <w:rFonts w:ascii="Arial" w:hAnsi="Arial" w:cs="Arial"/>
          <w:lang w:val="es-AR"/>
        </w:rPr>
        <w:t xml:space="preserve"> </w:t>
      </w:r>
      <w:r w:rsidRPr="00250BDE">
        <w:rPr>
          <w:rFonts w:ascii="Arial" w:hAnsi="Arial" w:cs="Arial"/>
          <w:lang w:val="es-AR"/>
        </w:rPr>
        <w:t>) Es una señora que está embarazada</w:t>
      </w:r>
    </w:p>
    <w:p w:rsidR="00250BDE" w:rsidRPr="00250BDE" w:rsidRDefault="00250BDE" w:rsidP="003A428B">
      <w:pPr>
        <w:spacing w:line="240" w:lineRule="auto"/>
        <w:ind w:left="709" w:right="401"/>
        <w:contextualSpacing/>
        <w:rPr>
          <w:rFonts w:ascii="Arial" w:hAnsi="Arial" w:cs="Arial"/>
          <w:lang w:val="es-AR"/>
        </w:rPr>
      </w:pPr>
      <w:r w:rsidRPr="00250BDE">
        <w:rPr>
          <w:rFonts w:ascii="Arial" w:hAnsi="Arial" w:cs="Arial"/>
          <w:lang w:val="es-AR"/>
        </w:rPr>
        <w:t xml:space="preserve">(  </w:t>
      </w:r>
      <w:r w:rsidR="003A428B">
        <w:rPr>
          <w:rFonts w:ascii="Arial" w:hAnsi="Arial" w:cs="Arial"/>
          <w:lang w:val="es-AR"/>
        </w:rPr>
        <w:t xml:space="preserve"> </w:t>
      </w:r>
      <w:r w:rsidRPr="00250BDE">
        <w:rPr>
          <w:rFonts w:ascii="Arial" w:hAnsi="Arial" w:cs="Arial"/>
          <w:lang w:val="es-AR"/>
        </w:rPr>
        <w:t>) Es una mujer que vivió en Atenas</w:t>
      </w:r>
    </w:p>
    <w:p w:rsidR="00250BDE" w:rsidRPr="00250BDE" w:rsidRDefault="00250BDE" w:rsidP="003A428B">
      <w:pPr>
        <w:spacing w:line="240" w:lineRule="auto"/>
        <w:ind w:left="709" w:right="401"/>
        <w:contextualSpacing/>
        <w:rPr>
          <w:rFonts w:ascii="Arial" w:hAnsi="Arial" w:cs="Arial"/>
          <w:lang w:val="es-AR"/>
        </w:rPr>
      </w:pPr>
      <w:r w:rsidRPr="00250BDE">
        <w:rPr>
          <w:rFonts w:ascii="Arial" w:hAnsi="Arial" w:cs="Arial"/>
          <w:lang w:val="es-AR"/>
        </w:rPr>
        <w:t xml:space="preserve">(  </w:t>
      </w:r>
      <w:r w:rsidR="003A428B">
        <w:rPr>
          <w:rFonts w:ascii="Arial" w:hAnsi="Arial" w:cs="Arial"/>
          <w:lang w:val="es-AR"/>
        </w:rPr>
        <w:t xml:space="preserve"> </w:t>
      </w:r>
      <w:r w:rsidRPr="00250BDE">
        <w:rPr>
          <w:rFonts w:ascii="Arial" w:hAnsi="Arial" w:cs="Arial"/>
          <w:lang w:val="es-AR"/>
        </w:rPr>
        <w:t>) Es un personaje ficticio</w:t>
      </w:r>
    </w:p>
    <w:p w:rsidR="00250BDE" w:rsidRPr="00250BDE" w:rsidRDefault="00250BDE" w:rsidP="003A428B">
      <w:pPr>
        <w:spacing w:line="240" w:lineRule="auto"/>
        <w:ind w:left="709" w:right="401"/>
        <w:contextualSpacing/>
        <w:rPr>
          <w:rFonts w:ascii="Arial" w:hAnsi="Arial" w:cs="Arial"/>
          <w:lang w:val="es-AR"/>
        </w:rPr>
      </w:pPr>
      <w:r w:rsidRPr="00250BDE">
        <w:rPr>
          <w:rFonts w:ascii="Arial" w:hAnsi="Arial" w:cs="Arial"/>
          <w:lang w:val="es-AR"/>
        </w:rPr>
        <w:t xml:space="preserve">( </w:t>
      </w:r>
      <w:r w:rsidR="003A428B">
        <w:rPr>
          <w:rFonts w:ascii="Arial" w:hAnsi="Arial" w:cs="Arial"/>
          <w:lang w:val="es-AR"/>
        </w:rPr>
        <w:t xml:space="preserve"> </w:t>
      </w:r>
      <w:r w:rsidRPr="00250BDE">
        <w:rPr>
          <w:rFonts w:ascii="Arial" w:hAnsi="Arial" w:cs="Arial"/>
          <w:lang w:val="es-AR"/>
        </w:rPr>
        <w:t xml:space="preserve"> ) Es un dibujo animado</w:t>
      </w:r>
    </w:p>
    <w:p w:rsidR="00250BDE" w:rsidRPr="00250BDE" w:rsidRDefault="00250BDE" w:rsidP="003A428B">
      <w:pPr>
        <w:spacing w:line="240" w:lineRule="auto"/>
        <w:ind w:left="709" w:right="401"/>
        <w:contextualSpacing/>
        <w:rPr>
          <w:rFonts w:ascii="Arial" w:hAnsi="Arial" w:cs="Arial"/>
          <w:lang w:val="es-AR"/>
        </w:rPr>
      </w:pPr>
      <w:r w:rsidRPr="00250BDE">
        <w:rPr>
          <w:rFonts w:ascii="Arial" w:hAnsi="Arial" w:cs="Arial"/>
          <w:lang w:val="es-AR"/>
        </w:rPr>
        <w:t xml:space="preserve">(  </w:t>
      </w:r>
      <w:r w:rsidR="003A428B">
        <w:rPr>
          <w:rFonts w:ascii="Arial" w:hAnsi="Arial" w:cs="Arial"/>
          <w:lang w:val="es-AR"/>
        </w:rPr>
        <w:t xml:space="preserve"> </w:t>
      </w:r>
      <w:r w:rsidRPr="00250BDE">
        <w:rPr>
          <w:rFonts w:ascii="Arial" w:hAnsi="Arial" w:cs="Arial"/>
          <w:lang w:val="es-AR"/>
        </w:rPr>
        <w:t>) Es un personaje real</w:t>
      </w:r>
    </w:p>
    <w:p w:rsidR="00250BDE" w:rsidRDefault="00250BDE" w:rsidP="003A428B">
      <w:pPr>
        <w:pStyle w:val="PargrafodaLista"/>
        <w:spacing w:line="240" w:lineRule="auto"/>
        <w:ind w:left="709" w:right="401" w:hanging="425"/>
        <w:rPr>
          <w:rFonts w:ascii="Arial" w:hAnsi="Arial" w:cs="Arial"/>
          <w:lang w:val="es-AR"/>
        </w:rPr>
      </w:pPr>
    </w:p>
    <w:p w:rsidR="00E9784B" w:rsidRDefault="00E9784B" w:rsidP="003A428B">
      <w:pPr>
        <w:pStyle w:val="PargrafodaLista"/>
        <w:spacing w:line="240" w:lineRule="auto"/>
        <w:ind w:left="709" w:right="401" w:hanging="425"/>
        <w:rPr>
          <w:rFonts w:ascii="Arial" w:hAnsi="Arial" w:cs="Arial"/>
          <w:lang w:val="es-AR"/>
        </w:rPr>
      </w:pPr>
    </w:p>
    <w:p w:rsidR="00ED656C" w:rsidRPr="00250BDE" w:rsidRDefault="00ED656C" w:rsidP="003A428B">
      <w:pPr>
        <w:pStyle w:val="PargrafodaLista"/>
        <w:spacing w:line="240" w:lineRule="auto"/>
        <w:ind w:left="709" w:right="401" w:hanging="425"/>
        <w:rPr>
          <w:rFonts w:ascii="Arial" w:hAnsi="Arial" w:cs="Arial"/>
          <w:lang w:val="es-AR"/>
        </w:rPr>
      </w:pPr>
    </w:p>
    <w:p w:rsidR="008F4ADF" w:rsidRDefault="42FD6E20" w:rsidP="42FD6E20">
      <w:pPr>
        <w:pStyle w:val="PargrafodaLista"/>
        <w:numPr>
          <w:ilvl w:val="0"/>
          <w:numId w:val="7"/>
        </w:numPr>
        <w:spacing w:after="0" w:line="240" w:lineRule="auto"/>
        <w:ind w:right="401"/>
        <w:jc w:val="both"/>
        <w:rPr>
          <w:rFonts w:ascii="Arial" w:eastAsia="Arial" w:hAnsi="Arial" w:cs="Arial"/>
          <w:lang w:val="es-AR"/>
        </w:rPr>
      </w:pPr>
      <w:r w:rsidRPr="42FD6E20">
        <w:rPr>
          <w:rFonts w:ascii="Arial" w:eastAsia="Arial" w:hAnsi="Arial" w:cs="Arial"/>
          <w:lang w:val="es-ES"/>
        </w:rPr>
        <w:t>Identifica el tiempo verbal que están las frases y utiliza "X" para</w:t>
      </w:r>
      <w:r w:rsidRPr="42FD6E20">
        <w:rPr>
          <w:rFonts w:ascii="Arial" w:eastAsia="Arial" w:hAnsi="Arial" w:cs="Arial"/>
          <w:lang w:val="es-AR"/>
        </w:rPr>
        <w:t xml:space="preserve"> márcalos.</w:t>
      </w:r>
    </w:p>
    <w:p w:rsidR="42FD6E20" w:rsidRDefault="42FD6E20" w:rsidP="42FD6E20">
      <w:pPr>
        <w:spacing w:after="0" w:line="240" w:lineRule="auto"/>
        <w:ind w:left="426" w:right="401"/>
        <w:jc w:val="both"/>
        <w:rPr>
          <w:rFonts w:ascii="Arial" w:eastAsia="Arial" w:hAnsi="Arial" w:cs="Arial"/>
          <w:lang w:val="es-AR"/>
        </w:rPr>
      </w:pPr>
    </w:p>
    <w:p w:rsidR="00ED656C" w:rsidRDefault="00ED656C" w:rsidP="42FD6E20">
      <w:pPr>
        <w:spacing w:after="0" w:line="240" w:lineRule="auto"/>
        <w:ind w:left="426" w:right="401"/>
        <w:jc w:val="both"/>
        <w:rPr>
          <w:rFonts w:ascii="Arial" w:eastAsia="Arial" w:hAnsi="Arial" w:cs="Arial"/>
          <w:lang w:val="es-AR"/>
        </w:rPr>
      </w:pPr>
    </w:p>
    <w:tbl>
      <w:tblPr>
        <w:tblStyle w:val="GridTable1Light"/>
        <w:tblW w:w="0" w:type="auto"/>
        <w:tblInd w:w="534" w:type="dxa"/>
        <w:tblLayout w:type="fixed"/>
        <w:tblLook w:val="04A0" w:firstRow="1" w:lastRow="0" w:firstColumn="1" w:lastColumn="0" w:noHBand="0" w:noVBand="1"/>
      </w:tblPr>
      <w:tblGrid>
        <w:gridCol w:w="5811"/>
        <w:gridCol w:w="1276"/>
        <w:gridCol w:w="1276"/>
        <w:gridCol w:w="1134"/>
      </w:tblGrid>
      <w:tr w:rsidR="00ED656C" w:rsidTr="00ED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1" w:type="dxa"/>
            <w:tcBorders>
              <w:top w:val="single" w:sz="4" w:space="0" w:color="auto"/>
              <w:left w:val="single" w:sz="4" w:space="0" w:color="auto"/>
              <w:bottom w:val="single" w:sz="4" w:space="0" w:color="auto"/>
              <w:right w:val="single" w:sz="4" w:space="0" w:color="auto"/>
            </w:tcBorders>
          </w:tcPr>
          <w:p w:rsidR="001A046A" w:rsidRDefault="001A046A" w:rsidP="42FD6E20">
            <w:pPr>
              <w:pStyle w:val="PargrafodaLista"/>
              <w:rPr>
                <w:rFonts w:ascii="Arial" w:eastAsia="Arial" w:hAnsi="Arial" w:cs="Arial"/>
                <w:lang w:val="es-AR"/>
              </w:rPr>
            </w:pPr>
          </w:p>
        </w:tc>
        <w:tc>
          <w:tcPr>
            <w:tcW w:w="1276" w:type="dxa"/>
            <w:tcBorders>
              <w:top w:val="single" w:sz="4" w:space="0" w:color="auto"/>
              <w:left w:val="single" w:sz="4" w:space="0" w:color="auto"/>
              <w:bottom w:val="single" w:sz="4" w:space="0" w:color="auto"/>
              <w:right w:val="single" w:sz="4" w:space="0" w:color="auto"/>
            </w:tcBorders>
          </w:tcPr>
          <w:p w:rsidR="001A046A" w:rsidRPr="001A046A" w:rsidRDefault="001A046A" w:rsidP="42FD6E20">
            <w:pPr>
              <w:pStyle w:val="PargrafodaLista"/>
              <w:ind w:left="0"/>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lang w:val="es-AR"/>
              </w:rPr>
            </w:pPr>
            <w:r w:rsidRPr="001A046A">
              <w:rPr>
                <w:rFonts w:asciiTheme="minorHAnsi" w:eastAsia="Arial" w:hAnsiTheme="minorHAnsi" w:cstheme="minorHAnsi"/>
                <w:lang w:val="es-AR"/>
              </w:rPr>
              <w:t>PASADO</w:t>
            </w:r>
          </w:p>
        </w:tc>
        <w:tc>
          <w:tcPr>
            <w:tcW w:w="1276" w:type="dxa"/>
            <w:tcBorders>
              <w:top w:val="single" w:sz="4" w:space="0" w:color="auto"/>
              <w:left w:val="single" w:sz="4" w:space="0" w:color="auto"/>
              <w:bottom w:val="single" w:sz="4" w:space="0" w:color="auto"/>
              <w:right w:val="single" w:sz="4" w:space="0" w:color="auto"/>
            </w:tcBorders>
          </w:tcPr>
          <w:p w:rsidR="001A046A" w:rsidRPr="001A046A" w:rsidRDefault="001A046A" w:rsidP="00ED656C">
            <w:pPr>
              <w:pStyle w:val="PargrafodaLista"/>
              <w:ind w:left="0"/>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lang w:val="es-AR"/>
              </w:rPr>
            </w:pPr>
            <w:r w:rsidRPr="001A046A">
              <w:rPr>
                <w:rFonts w:asciiTheme="minorHAnsi" w:eastAsia="Arial" w:hAnsiTheme="minorHAnsi" w:cstheme="minorHAnsi"/>
                <w:lang w:val="es-AR"/>
              </w:rPr>
              <w:t>PRESENTE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46A" w:rsidRDefault="001A046A" w:rsidP="00ED656C">
            <w:pPr>
              <w:jc w:val="center"/>
              <w:cnfStyle w:val="100000000000" w:firstRow="1" w:lastRow="0" w:firstColumn="0" w:lastColumn="0" w:oddVBand="0" w:evenVBand="0" w:oddHBand="0" w:evenHBand="0" w:firstRowFirstColumn="0" w:firstRowLastColumn="0" w:lastRowFirstColumn="0" w:lastRowLastColumn="0"/>
            </w:pPr>
            <w:r>
              <w:t>FUTURO</w:t>
            </w:r>
          </w:p>
        </w:tc>
      </w:tr>
      <w:tr w:rsidR="00ED656C" w:rsidRPr="00597D25" w:rsidTr="00ED656C">
        <w:tc>
          <w:tcPr>
            <w:cnfStyle w:val="001000000000" w:firstRow="0" w:lastRow="0" w:firstColumn="1" w:lastColumn="0" w:oddVBand="0" w:evenVBand="0" w:oddHBand="0" w:evenHBand="0" w:firstRowFirstColumn="0" w:firstRowLastColumn="0" w:lastRowFirstColumn="0" w:lastRowLastColumn="0"/>
            <w:tcW w:w="5811" w:type="dxa"/>
            <w:tcBorders>
              <w:top w:val="single" w:sz="4" w:space="0" w:color="auto"/>
              <w:left w:val="single" w:sz="4" w:space="0" w:color="auto"/>
              <w:bottom w:val="single" w:sz="4" w:space="0" w:color="auto"/>
              <w:right w:val="single" w:sz="4" w:space="0" w:color="auto"/>
            </w:tcBorders>
          </w:tcPr>
          <w:p w:rsidR="001A046A" w:rsidRPr="001A046A" w:rsidRDefault="001A046A" w:rsidP="001A046A">
            <w:pPr>
              <w:ind w:right="401"/>
              <w:rPr>
                <w:rFonts w:ascii="Arial" w:eastAsia="Arial" w:hAnsi="Arial" w:cs="Arial"/>
                <w:b w:val="0"/>
                <w:lang w:val="es-AR"/>
              </w:rPr>
            </w:pPr>
            <w:r w:rsidRPr="001A046A">
              <w:rPr>
                <w:rFonts w:ascii="Arial" w:eastAsia="Arial" w:hAnsi="Arial" w:cs="Arial"/>
                <w:b w:val="0"/>
                <w:lang w:val="es-ES"/>
              </w:rPr>
              <w:t>“</w:t>
            </w:r>
            <w:r w:rsidRPr="001A046A">
              <w:rPr>
                <w:rFonts w:ascii="Arial,Times New Roman" w:eastAsia="Arial,Times New Roman" w:hAnsi="Arial,Times New Roman" w:cs="Arial,Times New Roman"/>
                <w:b w:val="0"/>
                <w:lang w:val="es-ES" w:eastAsia="pt-BR"/>
              </w:rPr>
              <w:t>Eudoxia aprendió las labores femeninas”</w:t>
            </w:r>
          </w:p>
        </w:tc>
        <w:tc>
          <w:tcPr>
            <w:tcW w:w="1276" w:type="dxa"/>
            <w:tcBorders>
              <w:top w:val="single" w:sz="4" w:space="0" w:color="auto"/>
              <w:left w:val="single" w:sz="4" w:space="0" w:color="auto"/>
              <w:bottom w:val="single" w:sz="4" w:space="0" w:color="auto"/>
              <w:right w:val="single" w:sz="4" w:space="0" w:color="auto"/>
            </w:tcBorders>
          </w:tcPr>
          <w:p w:rsidR="001A046A" w:rsidRDefault="001A046A" w:rsidP="42FD6E20">
            <w:pPr>
              <w:pStyle w:val="PargrafodaLista"/>
              <w:cnfStyle w:val="000000000000" w:firstRow="0" w:lastRow="0" w:firstColumn="0" w:lastColumn="0" w:oddVBand="0" w:evenVBand="0" w:oddHBand="0" w:evenHBand="0" w:firstRowFirstColumn="0" w:firstRowLastColumn="0" w:lastRowFirstColumn="0" w:lastRowLastColumn="0"/>
              <w:rPr>
                <w:rFonts w:ascii="Arial" w:eastAsia="Arial" w:hAnsi="Arial" w:cs="Arial"/>
                <w:lang w:val="es-AR"/>
              </w:rPr>
            </w:pPr>
          </w:p>
        </w:tc>
        <w:tc>
          <w:tcPr>
            <w:tcW w:w="1276" w:type="dxa"/>
            <w:tcBorders>
              <w:top w:val="single" w:sz="4" w:space="0" w:color="auto"/>
              <w:left w:val="single" w:sz="4" w:space="0" w:color="auto"/>
              <w:bottom w:val="single" w:sz="4" w:space="0" w:color="auto"/>
              <w:right w:val="single" w:sz="4" w:space="0" w:color="auto"/>
            </w:tcBorders>
          </w:tcPr>
          <w:p w:rsidR="001A046A" w:rsidRDefault="001A046A" w:rsidP="42FD6E20">
            <w:pPr>
              <w:pStyle w:val="PargrafodaLista"/>
              <w:cnfStyle w:val="000000000000" w:firstRow="0" w:lastRow="0" w:firstColumn="0" w:lastColumn="0" w:oddVBand="0" w:evenVBand="0" w:oddHBand="0" w:evenHBand="0" w:firstRowFirstColumn="0" w:firstRowLastColumn="0" w:lastRowFirstColumn="0" w:lastRowLastColumn="0"/>
              <w:rPr>
                <w:rFonts w:ascii="Arial" w:eastAsia="Arial" w:hAnsi="Arial" w:cs="Arial"/>
                <w:lang w:val="es-A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46A" w:rsidRPr="001A046A" w:rsidRDefault="001A046A">
            <w:pPr>
              <w:cnfStyle w:val="000000000000" w:firstRow="0" w:lastRow="0" w:firstColumn="0" w:lastColumn="0" w:oddVBand="0" w:evenVBand="0" w:oddHBand="0" w:evenHBand="0" w:firstRowFirstColumn="0" w:firstRowLastColumn="0" w:lastRowFirstColumn="0" w:lastRowLastColumn="0"/>
              <w:rPr>
                <w:lang w:val="es-AR"/>
              </w:rPr>
            </w:pPr>
          </w:p>
        </w:tc>
      </w:tr>
      <w:tr w:rsidR="00ED656C" w:rsidRPr="00597D25" w:rsidTr="00ED656C">
        <w:tc>
          <w:tcPr>
            <w:cnfStyle w:val="001000000000" w:firstRow="0" w:lastRow="0" w:firstColumn="1" w:lastColumn="0" w:oddVBand="0" w:evenVBand="0" w:oddHBand="0" w:evenHBand="0" w:firstRowFirstColumn="0" w:firstRowLastColumn="0" w:lastRowFirstColumn="0" w:lastRowLastColumn="0"/>
            <w:tcW w:w="5811" w:type="dxa"/>
            <w:tcBorders>
              <w:top w:val="single" w:sz="4" w:space="0" w:color="auto"/>
              <w:left w:val="single" w:sz="4" w:space="0" w:color="auto"/>
              <w:bottom w:val="single" w:sz="4" w:space="0" w:color="auto"/>
              <w:right w:val="single" w:sz="4" w:space="0" w:color="auto"/>
            </w:tcBorders>
          </w:tcPr>
          <w:p w:rsidR="001A046A" w:rsidRDefault="001A046A" w:rsidP="001A046A">
            <w:pPr>
              <w:ind w:right="401"/>
              <w:jc w:val="both"/>
              <w:rPr>
                <w:rFonts w:ascii="Arial" w:eastAsia="Arial" w:hAnsi="Arial" w:cs="Arial"/>
                <w:lang w:val="es-AR"/>
              </w:rPr>
            </w:pPr>
            <w:r w:rsidRPr="42FD6E20">
              <w:rPr>
                <w:rFonts w:ascii="Arial" w:eastAsia="Arial" w:hAnsi="Arial" w:cs="Arial"/>
                <w:b w:val="0"/>
                <w:bCs w:val="0"/>
                <w:lang w:val="es-AR"/>
              </w:rPr>
              <w:t>“(…)</w:t>
            </w:r>
            <w:r w:rsidRPr="42FD6E20">
              <w:rPr>
                <w:rFonts w:ascii="Arial,Times New Roman" w:eastAsia="Arial,Times New Roman" w:hAnsi="Arial,Times New Roman" w:cs="Arial,Times New Roman"/>
                <w:b w:val="0"/>
                <w:bCs w:val="0"/>
                <w:lang w:val="es-ES" w:eastAsia="pt-BR"/>
              </w:rPr>
              <w:t>se encarga de dirigir y administrar la casa”</w:t>
            </w:r>
          </w:p>
        </w:tc>
        <w:tc>
          <w:tcPr>
            <w:tcW w:w="1276" w:type="dxa"/>
            <w:tcBorders>
              <w:top w:val="single" w:sz="4" w:space="0" w:color="auto"/>
              <w:left w:val="single" w:sz="4" w:space="0" w:color="auto"/>
              <w:bottom w:val="single" w:sz="4" w:space="0" w:color="auto"/>
              <w:right w:val="single" w:sz="4" w:space="0" w:color="auto"/>
            </w:tcBorders>
          </w:tcPr>
          <w:p w:rsidR="001A046A" w:rsidRDefault="001A046A" w:rsidP="42FD6E20">
            <w:pPr>
              <w:pStyle w:val="PargrafodaLista"/>
              <w:cnfStyle w:val="000000000000" w:firstRow="0" w:lastRow="0" w:firstColumn="0" w:lastColumn="0" w:oddVBand="0" w:evenVBand="0" w:oddHBand="0" w:evenHBand="0" w:firstRowFirstColumn="0" w:firstRowLastColumn="0" w:lastRowFirstColumn="0" w:lastRowLastColumn="0"/>
              <w:rPr>
                <w:rFonts w:ascii="Arial" w:eastAsia="Arial" w:hAnsi="Arial" w:cs="Arial"/>
                <w:lang w:val="es-AR"/>
              </w:rPr>
            </w:pPr>
          </w:p>
        </w:tc>
        <w:tc>
          <w:tcPr>
            <w:tcW w:w="1276" w:type="dxa"/>
            <w:tcBorders>
              <w:top w:val="single" w:sz="4" w:space="0" w:color="auto"/>
              <w:left w:val="single" w:sz="4" w:space="0" w:color="auto"/>
              <w:bottom w:val="single" w:sz="4" w:space="0" w:color="auto"/>
              <w:right w:val="single" w:sz="4" w:space="0" w:color="auto"/>
            </w:tcBorders>
          </w:tcPr>
          <w:p w:rsidR="001A046A" w:rsidRDefault="001A046A" w:rsidP="42FD6E20">
            <w:pPr>
              <w:pStyle w:val="PargrafodaLista"/>
              <w:cnfStyle w:val="000000000000" w:firstRow="0" w:lastRow="0" w:firstColumn="0" w:lastColumn="0" w:oddVBand="0" w:evenVBand="0" w:oddHBand="0" w:evenHBand="0" w:firstRowFirstColumn="0" w:firstRowLastColumn="0" w:lastRowFirstColumn="0" w:lastRowLastColumn="0"/>
              <w:rPr>
                <w:rFonts w:ascii="Arial" w:eastAsia="Arial" w:hAnsi="Arial" w:cs="Arial"/>
                <w:lang w:val="es-A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46A" w:rsidRPr="001A046A" w:rsidRDefault="001A046A">
            <w:pPr>
              <w:cnfStyle w:val="000000000000" w:firstRow="0" w:lastRow="0" w:firstColumn="0" w:lastColumn="0" w:oddVBand="0" w:evenVBand="0" w:oddHBand="0" w:evenHBand="0" w:firstRowFirstColumn="0" w:firstRowLastColumn="0" w:lastRowFirstColumn="0" w:lastRowLastColumn="0"/>
              <w:rPr>
                <w:lang w:val="es-AR"/>
              </w:rPr>
            </w:pPr>
          </w:p>
        </w:tc>
      </w:tr>
      <w:tr w:rsidR="00ED656C" w:rsidRPr="00597D25" w:rsidTr="00ED656C">
        <w:tc>
          <w:tcPr>
            <w:cnfStyle w:val="001000000000" w:firstRow="0" w:lastRow="0" w:firstColumn="1" w:lastColumn="0" w:oddVBand="0" w:evenVBand="0" w:oddHBand="0" w:evenHBand="0" w:firstRowFirstColumn="0" w:firstRowLastColumn="0" w:lastRowFirstColumn="0" w:lastRowLastColumn="0"/>
            <w:tcW w:w="5811" w:type="dxa"/>
            <w:tcBorders>
              <w:top w:val="single" w:sz="4" w:space="0" w:color="auto"/>
              <w:left w:val="single" w:sz="4" w:space="0" w:color="auto"/>
              <w:bottom w:val="single" w:sz="4" w:space="0" w:color="auto"/>
              <w:right w:val="single" w:sz="4" w:space="0" w:color="auto"/>
            </w:tcBorders>
          </w:tcPr>
          <w:p w:rsidR="001A046A" w:rsidRDefault="001A046A" w:rsidP="001A046A">
            <w:pPr>
              <w:ind w:right="401"/>
              <w:jc w:val="both"/>
              <w:rPr>
                <w:rFonts w:ascii="Arial" w:eastAsia="Arial" w:hAnsi="Arial" w:cs="Arial"/>
                <w:lang w:val="es-AR"/>
              </w:rPr>
            </w:pPr>
            <w:r w:rsidRPr="42FD6E20">
              <w:rPr>
                <w:rFonts w:ascii="Arial" w:eastAsia="Arial" w:hAnsi="Arial" w:cs="Arial"/>
                <w:b w:val="0"/>
                <w:bCs w:val="0"/>
                <w:lang w:val="es-AR"/>
              </w:rPr>
              <w:t>“</w:t>
            </w:r>
            <w:r w:rsidRPr="42FD6E20">
              <w:rPr>
                <w:rFonts w:ascii="Arial,Times New Roman" w:eastAsia="Arial,Times New Roman" w:hAnsi="Arial,Times New Roman" w:cs="Arial,Times New Roman"/>
                <w:b w:val="0"/>
                <w:bCs w:val="0"/>
                <w:lang w:val="es-ES" w:eastAsia="pt-BR"/>
              </w:rPr>
              <w:t>Eudoxia es una mujer feliz”</w:t>
            </w:r>
          </w:p>
        </w:tc>
        <w:tc>
          <w:tcPr>
            <w:tcW w:w="1276" w:type="dxa"/>
            <w:tcBorders>
              <w:top w:val="single" w:sz="4" w:space="0" w:color="auto"/>
              <w:left w:val="single" w:sz="4" w:space="0" w:color="auto"/>
              <w:bottom w:val="single" w:sz="4" w:space="0" w:color="auto"/>
              <w:right w:val="single" w:sz="4" w:space="0" w:color="auto"/>
            </w:tcBorders>
          </w:tcPr>
          <w:p w:rsidR="001A046A" w:rsidRDefault="001A046A" w:rsidP="42FD6E20">
            <w:pPr>
              <w:pStyle w:val="PargrafodaLista"/>
              <w:cnfStyle w:val="000000000000" w:firstRow="0" w:lastRow="0" w:firstColumn="0" w:lastColumn="0" w:oddVBand="0" w:evenVBand="0" w:oddHBand="0" w:evenHBand="0" w:firstRowFirstColumn="0" w:firstRowLastColumn="0" w:lastRowFirstColumn="0" w:lastRowLastColumn="0"/>
              <w:rPr>
                <w:rFonts w:ascii="Arial" w:eastAsia="Arial" w:hAnsi="Arial" w:cs="Arial"/>
                <w:lang w:val="es-AR"/>
              </w:rPr>
            </w:pPr>
          </w:p>
        </w:tc>
        <w:tc>
          <w:tcPr>
            <w:tcW w:w="1276" w:type="dxa"/>
            <w:tcBorders>
              <w:left w:val="single" w:sz="4" w:space="0" w:color="auto"/>
              <w:bottom w:val="single" w:sz="4" w:space="0" w:color="auto"/>
              <w:right w:val="single" w:sz="4" w:space="0" w:color="auto"/>
            </w:tcBorders>
          </w:tcPr>
          <w:p w:rsidR="001A046A" w:rsidRDefault="001A046A" w:rsidP="42FD6E20">
            <w:pPr>
              <w:pStyle w:val="PargrafodaLista"/>
              <w:cnfStyle w:val="000000000000" w:firstRow="0" w:lastRow="0" w:firstColumn="0" w:lastColumn="0" w:oddVBand="0" w:evenVBand="0" w:oddHBand="0" w:evenHBand="0" w:firstRowFirstColumn="0" w:firstRowLastColumn="0" w:lastRowFirstColumn="0" w:lastRowLastColumn="0"/>
              <w:rPr>
                <w:rFonts w:ascii="Arial" w:eastAsia="Arial" w:hAnsi="Arial" w:cs="Arial"/>
                <w:lang w:val="es-A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46A" w:rsidRPr="001A046A" w:rsidRDefault="001A046A">
            <w:pPr>
              <w:cnfStyle w:val="000000000000" w:firstRow="0" w:lastRow="0" w:firstColumn="0" w:lastColumn="0" w:oddVBand="0" w:evenVBand="0" w:oddHBand="0" w:evenHBand="0" w:firstRowFirstColumn="0" w:firstRowLastColumn="0" w:lastRowFirstColumn="0" w:lastRowLastColumn="0"/>
              <w:rPr>
                <w:lang w:val="es-AR"/>
              </w:rPr>
            </w:pPr>
          </w:p>
        </w:tc>
      </w:tr>
      <w:tr w:rsidR="00ED656C" w:rsidRPr="00597D25" w:rsidTr="00ED656C">
        <w:tc>
          <w:tcPr>
            <w:cnfStyle w:val="001000000000" w:firstRow="0" w:lastRow="0" w:firstColumn="1" w:lastColumn="0" w:oddVBand="0" w:evenVBand="0" w:oddHBand="0" w:evenHBand="0" w:firstRowFirstColumn="0" w:firstRowLastColumn="0" w:lastRowFirstColumn="0" w:lastRowLastColumn="0"/>
            <w:tcW w:w="5811" w:type="dxa"/>
            <w:tcBorders>
              <w:top w:val="single" w:sz="4" w:space="0" w:color="auto"/>
              <w:left w:val="single" w:sz="4" w:space="0" w:color="auto"/>
              <w:bottom w:val="single" w:sz="4" w:space="0" w:color="auto"/>
              <w:right w:val="single" w:sz="4" w:space="0" w:color="auto"/>
            </w:tcBorders>
          </w:tcPr>
          <w:p w:rsidR="001A046A" w:rsidRDefault="001A046A" w:rsidP="001A046A">
            <w:pPr>
              <w:ind w:right="401"/>
              <w:jc w:val="both"/>
              <w:rPr>
                <w:rFonts w:ascii="Arial" w:eastAsia="Arial" w:hAnsi="Arial" w:cs="Arial"/>
                <w:lang w:val="es-AR"/>
              </w:rPr>
            </w:pPr>
            <w:r w:rsidRPr="42FD6E20">
              <w:rPr>
                <w:rFonts w:ascii="Arial" w:eastAsia="Arial" w:hAnsi="Arial" w:cs="Arial"/>
                <w:b w:val="0"/>
                <w:bCs w:val="0"/>
                <w:lang w:val="es-AR"/>
              </w:rPr>
              <w:t>“</w:t>
            </w:r>
            <w:r w:rsidRPr="42FD6E20">
              <w:rPr>
                <w:rFonts w:ascii="Arial,Times New Roman" w:eastAsia="Arial,Times New Roman" w:hAnsi="Arial,Times New Roman" w:cs="Arial,Times New Roman"/>
                <w:b w:val="0"/>
                <w:bCs w:val="0"/>
                <w:lang w:val="es-ES" w:eastAsia="pt-BR"/>
              </w:rPr>
              <w:t>A los catorce años se había casado (…)”</w:t>
            </w:r>
          </w:p>
        </w:tc>
        <w:tc>
          <w:tcPr>
            <w:tcW w:w="1276" w:type="dxa"/>
            <w:tcBorders>
              <w:top w:val="single" w:sz="4" w:space="0" w:color="auto"/>
              <w:left w:val="single" w:sz="4" w:space="0" w:color="auto"/>
              <w:bottom w:val="single" w:sz="4" w:space="0" w:color="auto"/>
              <w:right w:val="single" w:sz="4" w:space="0" w:color="auto"/>
            </w:tcBorders>
          </w:tcPr>
          <w:p w:rsidR="001A046A" w:rsidRDefault="001A046A" w:rsidP="42FD6E20">
            <w:pPr>
              <w:pStyle w:val="PargrafodaLista"/>
              <w:cnfStyle w:val="000000000000" w:firstRow="0" w:lastRow="0" w:firstColumn="0" w:lastColumn="0" w:oddVBand="0" w:evenVBand="0" w:oddHBand="0" w:evenHBand="0" w:firstRowFirstColumn="0" w:firstRowLastColumn="0" w:lastRowFirstColumn="0" w:lastRowLastColumn="0"/>
              <w:rPr>
                <w:rFonts w:ascii="Arial" w:eastAsia="Arial" w:hAnsi="Arial" w:cs="Arial"/>
                <w:lang w:val="es-AR"/>
              </w:rPr>
            </w:pPr>
          </w:p>
        </w:tc>
        <w:tc>
          <w:tcPr>
            <w:tcW w:w="1276" w:type="dxa"/>
            <w:tcBorders>
              <w:top w:val="single" w:sz="4" w:space="0" w:color="auto"/>
              <w:left w:val="single" w:sz="4" w:space="0" w:color="auto"/>
              <w:bottom w:val="single" w:sz="4" w:space="0" w:color="auto"/>
              <w:right w:val="single" w:sz="4" w:space="0" w:color="auto"/>
            </w:tcBorders>
          </w:tcPr>
          <w:p w:rsidR="001A046A" w:rsidRDefault="001A046A" w:rsidP="42FD6E20">
            <w:pPr>
              <w:pStyle w:val="PargrafodaLista"/>
              <w:cnfStyle w:val="000000000000" w:firstRow="0" w:lastRow="0" w:firstColumn="0" w:lastColumn="0" w:oddVBand="0" w:evenVBand="0" w:oddHBand="0" w:evenHBand="0" w:firstRowFirstColumn="0" w:firstRowLastColumn="0" w:lastRowFirstColumn="0" w:lastRowLastColumn="0"/>
              <w:rPr>
                <w:rFonts w:ascii="Arial" w:eastAsia="Arial" w:hAnsi="Arial" w:cs="Arial"/>
                <w:lang w:val="es-A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46A" w:rsidRPr="001A046A" w:rsidRDefault="001A046A">
            <w:pPr>
              <w:cnfStyle w:val="000000000000" w:firstRow="0" w:lastRow="0" w:firstColumn="0" w:lastColumn="0" w:oddVBand="0" w:evenVBand="0" w:oddHBand="0" w:evenHBand="0" w:firstRowFirstColumn="0" w:firstRowLastColumn="0" w:lastRowFirstColumn="0" w:lastRowLastColumn="0"/>
              <w:rPr>
                <w:lang w:val="es-AR"/>
              </w:rPr>
            </w:pPr>
          </w:p>
        </w:tc>
      </w:tr>
      <w:tr w:rsidR="00ED656C" w:rsidRPr="00597D25" w:rsidTr="00ED656C">
        <w:tc>
          <w:tcPr>
            <w:cnfStyle w:val="001000000000" w:firstRow="0" w:lastRow="0" w:firstColumn="1" w:lastColumn="0" w:oddVBand="0" w:evenVBand="0" w:oddHBand="0" w:evenHBand="0" w:firstRowFirstColumn="0" w:firstRowLastColumn="0" w:lastRowFirstColumn="0" w:lastRowLastColumn="0"/>
            <w:tcW w:w="5811" w:type="dxa"/>
            <w:tcBorders>
              <w:top w:val="single" w:sz="4" w:space="0" w:color="auto"/>
              <w:left w:val="single" w:sz="4" w:space="0" w:color="auto"/>
              <w:bottom w:val="single" w:sz="4" w:space="0" w:color="auto"/>
              <w:right w:val="single" w:sz="4" w:space="0" w:color="auto"/>
            </w:tcBorders>
          </w:tcPr>
          <w:p w:rsidR="001A046A" w:rsidRDefault="001A046A" w:rsidP="001A046A">
            <w:pPr>
              <w:ind w:right="401"/>
              <w:jc w:val="both"/>
              <w:rPr>
                <w:rFonts w:ascii="Arial" w:eastAsia="Arial" w:hAnsi="Arial" w:cs="Arial"/>
                <w:lang w:val="es-AR"/>
              </w:rPr>
            </w:pPr>
            <w:r w:rsidRPr="42FD6E20">
              <w:rPr>
                <w:rFonts w:ascii="Arial,Times New Roman" w:eastAsia="Arial,Times New Roman" w:hAnsi="Arial,Times New Roman" w:cs="Arial,Times New Roman"/>
                <w:b w:val="0"/>
                <w:bCs w:val="0"/>
                <w:lang w:val="es-ES" w:eastAsia="pt-BR"/>
              </w:rPr>
              <w:t>“(…)ahora puede leer y escribir con soltura(…)”</w:t>
            </w:r>
          </w:p>
        </w:tc>
        <w:tc>
          <w:tcPr>
            <w:tcW w:w="1276" w:type="dxa"/>
            <w:tcBorders>
              <w:top w:val="single" w:sz="4" w:space="0" w:color="auto"/>
              <w:left w:val="single" w:sz="4" w:space="0" w:color="auto"/>
              <w:bottom w:val="single" w:sz="4" w:space="0" w:color="auto"/>
              <w:right w:val="single" w:sz="4" w:space="0" w:color="auto"/>
            </w:tcBorders>
          </w:tcPr>
          <w:p w:rsidR="001A046A" w:rsidRDefault="001A046A" w:rsidP="42FD6E20">
            <w:pPr>
              <w:pStyle w:val="PargrafodaLista"/>
              <w:cnfStyle w:val="000000000000" w:firstRow="0" w:lastRow="0" w:firstColumn="0" w:lastColumn="0" w:oddVBand="0" w:evenVBand="0" w:oddHBand="0" w:evenHBand="0" w:firstRowFirstColumn="0" w:firstRowLastColumn="0" w:lastRowFirstColumn="0" w:lastRowLastColumn="0"/>
              <w:rPr>
                <w:rFonts w:ascii="Arial" w:eastAsia="Arial" w:hAnsi="Arial" w:cs="Arial"/>
                <w:lang w:val="es-AR"/>
              </w:rPr>
            </w:pPr>
          </w:p>
        </w:tc>
        <w:tc>
          <w:tcPr>
            <w:tcW w:w="1276" w:type="dxa"/>
            <w:tcBorders>
              <w:top w:val="single" w:sz="4" w:space="0" w:color="auto"/>
              <w:left w:val="single" w:sz="4" w:space="0" w:color="auto"/>
              <w:bottom w:val="single" w:sz="4" w:space="0" w:color="auto"/>
              <w:right w:val="single" w:sz="4" w:space="0" w:color="auto"/>
            </w:tcBorders>
          </w:tcPr>
          <w:p w:rsidR="001A046A" w:rsidRDefault="001A046A" w:rsidP="42FD6E20">
            <w:pPr>
              <w:pStyle w:val="PargrafodaLista"/>
              <w:cnfStyle w:val="000000000000" w:firstRow="0" w:lastRow="0" w:firstColumn="0" w:lastColumn="0" w:oddVBand="0" w:evenVBand="0" w:oddHBand="0" w:evenHBand="0" w:firstRowFirstColumn="0" w:firstRowLastColumn="0" w:lastRowFirstColumn="0" w:lastRowLastColumn="0"/>
              <w:rPr>
                <w:rFonts w:ascii="Arial" w:eastAsia="Arial" w:hAnsi="Arial" w:cs="Arial"/>
                <w:lang w:val="es-A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46A" w:rsidRPr="001A046A" w:rsidRDefault="001A046A">
            <w:pPr>
              <w:cnfStyle w:val="000000000000" w:firstRow="0" w:lastRow="0" w:firstColumn="0" w:lastColumn="0" w:oddVBand="0" w:evenVBand="0" w:oddHBand="0" w:evenHBand="0" w:firstRowFirstColumn="0" w:firstRowLastColumn="0" w:lastRowFirstColumn="0" w:lastRowLastColumn="0"/>
              <w:rPr>
                <w:lang w:val="es-AR"/>
              </w:rPr>
            </w:pPr>
          </w:p>
        </w:tc>
      </w:tr>
      <w:tr w:rsidR="00ED656C" w:rsidRPr="00597D25" w:rsidTr="00ED656C">
        <w:tc>
          <w:tcPr>
            <w:cnfStyle w:val="001000000000" w:firstRow="0" w:lastRow="0" w:firstColumn="1" w:lastColumn="0" w:oddVBand="0" w:evenVBand="0" w:oddHBand="0" w:evenHBand="0" w:firstRowFirstColumn="0" w:firstRowLastColumn="0" w:lastRowFirstColumn="0" w:lastRowLastColumn="0"/>
            <w:tcW w:w="5811" w:type="dxa"/>
            <w:tcBorders>
              <w:top w:val="single" w:sz="4" w:space="0" w:color="auto"/>
              <w:left w:val="single" w:sz="4" w:space="0" w:color="auto"/>
              <w:bottom w:val="single" w:sz="4" w:space="0" w:color="auto"/>
              <w:right w:val="single" w:sz="4" w:space="0" w:color="auto"/>
            </w:tcBorders>
          </w:tcPr>
          <w:p w:rsidR="001A046A" w:rsidRDefault="001A046A" w:rsidP="001A046A">
            <w:pPr>
              <w:ind w:right="401"/>
              <w:jc w:val="both"/>
              <w:rPr>
                <w:rFonts w:ascii="Arial" w:eastAsia="Arial" w:hAnsi="Arial" w:cs="Arial"/>
                <w:lang w:val="es-AR"/>
              </w:rPr>
            </w:pPr>
            <w:r w:rsidRPr="42FD6E20">
              <w:rPr>
                <w:rFonts w:ascii="Arial,Times New Roman" w:eastAsia="Arial,Times New Roman" w:hAnsi="Arial,Times New Roman" w:cs="Arial,Times New Roman"/>
                <w:b w:val="0"/>
                <w:bCs w:val="0"/>
                <w:lang w:val="es-ES" w:eastAsia="pt-BR"/>
              </w:rPr>
              <w:t>“Al principio estuvo en una posición secundaria(…)”</w:t>
            </w:r>
          </w:p>
        </w:tc>
        <w:tc>
          <w:tcPr>
            <w:tcW w:w="1276" w:type="dxa"/>
            <w:tcBorders>
              <w:top w:val="single" w:sz="4" w:space="0" w:color="auto"/>
              <w:left w:val="single" w:sz="4" w:space="0" w:color="auto"/>
              <w:bottom w:val="single" w:sz="4" w:space="0" w:color="auto"/>
              <w:right w:val="single" w:sz="4" w:space="0" w:color="auto"/>
            </w:tcBorders>
          </w:tcPr>
          <w:p w:rsidR="001A046A" w:rsidRDefault="001A046A" w:rsidP="42FD6E20">
            <w:pPr>
              <w:pStyle w:val="PargrafodaLista"/>
              <w:cnfStyle w:val="000000000000" w:firstRow="0" w:lastRow="0" w:firstColumn="0" w:lastColumn="0" w:oddVBand="0" w:evenVBand="0" w:oddHBand="0" w:evenHBand="0" w:firstRowFirstColumn="0" w:firstRowLastColumn="0" w:lastRowFirstColumn="0" w:lastRowLastColumn="0"/>
              <w:rPr>
                <w:rFonts w:ascii="Arial" w:eastAsia="Arial" w:hAnsi="Arial" w:cs="Arial"/>
                <w:lang w:val="es-AR"/>
              </w:rPr>
            </w:pPr>
          </w:p>
        </w:tc>
        <w:tc>
          <w:tcPr>
            <w:tcW w:w="1276" w:type="dxa"/>
            <w:tcBorders>
              <w:top w:val="single" w:sz="4" w:space="0" w:color="auto"/>
              <w:left w:val="single" w:sz="4" w:space="0" w:color="auto"/>
              <w:bottom w:val="single" w:sz="4" w:space="0" w:color="auto"/>
              <w:right w:val="single" w:sz="4" w:space="0" w:color="auto"/>
            </w:tcBorders>
          </w:tcPr>
          <w:p w:rsidR="001A046A" w:rsidRDefault="001A046A" w:rsidP="42FD6E20">
            <w:pPr>
              <w:pStyle w:val="PargrafodaLista"/>
              <w:cnfStyle w:val="000000000000" w:firstRow="0" w:lastRow="0" w:firstColumn="0" w:lastColumn="0" w:oddVBand="0" w:evenVBand="0" w:oddHBand="0" w:evenHBand="0" w:firstRowFirstColumn="0" w:firstRowLastColumn="0" w:lastRowFirstColumn="0" w:lastRowLastColumn="0"/>
              <w:rPr>
                <w:rFonts w:ascii="Arial" w:eastAsia="Arial" w:hAnsi="Arial" w:cs="Arial"/>
                <w:lang w:val="es-A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046A" w:rsidRPr="001A046A" w:rsidRDefault="001A046A">
            <w:pPr>
              <w:cnfStyle w:val="000000000000" w:firstRow="0" w:lastRow="0" w:firstColumn="0" w:lastColumn="0" w:oddVBand="0" w:evenVBand="0" w:oddHBand="0" w:evenHBand="0" w:firstRowFirstColumn="0" w:firstRowLastColumn="0" w:lastRowFirstColumn="0" w:lastRowLastColumn="0"/>
              <w:rPr>
                <w:lang w:val="es-AR"/>
              </w:rPr>
            </w:pPr>
          </w:p>
        </w:tc>
      </w:tr>
    </w:tbl>
    <w:p w:rsidR="00E9784B" w:rsidRDefault="00E9784B" w:rsidP="42FD6E20">
      <w:pPr>
        <w:pStyle w:val="PargrafodaLista"/>
        <w:spacing w:after="0" w:line="240" w:lineRule="auto"/>
        <w:ind w:left="786" w:right="401"/>
        <w:jc w:val="both"/>
        <w:rPr>
          <w:rFonts w:ascii="Arial,Times New Roman" w:eastAsia="Arial,Times New Roman" w:hAnsi="Arial,Times New Roman" w:cs="Arial,Times New Roman"/>
          <w:lang w:val="es-ES" w:eastAsia="pt-BR"/>
        </w:rPr>
      </w:pPr>
    </w:p>
    <w:p w:rsidR="001A046A" w:rsidRDefault="001A046A" w:rsidP="00250BDE">
      <w:pPr>
        <w:spacing w:after="0" w:line="360" w:lineRule="auto"/>
        <w:rPr>
          <w:rFonts w:ascii="Arial" w:hAnsi="Arial" w:cs="Arial"/>
          <w:b/>
          <w:sz w:val="24"/>
          <w:szCs w:val="20"/>
          <w:lang w:val="es-ES"/>
        </w:rPr>
      </w:pPr>
    </w:p>
    <w:p w:rsidR="001A046A" w:rsidRDefault="001A046A" w:rsidP="00250BDE">
      <w:pPr>
        <w:spacing w:after="0" w:line="360" w:lineRule="auto"/>
        <w:rPr>
          <w:rFonts w:ascii="Arial" w:hAnsi="Arial" w:cs="Arial"/>
          <w:b/>
          <w:sz w:val="24"/>
          <w:szCs w:val="20"/>
          <w:lang w:val="es-ES"/>
        </w:rPr>
      </w:pPr>
    </w:p>
    <w:p w:rsidR="001A046A" w:rsidRDefault="001A046A" w:rsidP="00250BDE">
      <w:pPr>
        <w:spacing w:after="0" w:line="360" w:lineRule="auto"/>
        <w:rPr>
          <w:rFonts w:ascii="Arial" w:hAnsi="Arial" w:cs="Arial"/>
          <w:b/>
          <w:sz w:val="24"/>
          <w:szCs w:val="20"/>
          <w:lang w:val="es-ES"/>
        </w:rPr>
      </w:pPr>
    </w:p>
    <w:p w:rsidR="001A046A" w:rsidRDefault="001A046A" w:rsidP="00250BDE">
      <w:pPr>
        <w:spacing w:after="0" w:line="360" w:lineRule="auto"/>
        <w:rPr>
          <w:rFonts w:ascii="Arial" w:hAnsi="Arial" w:cs="Arial"/>
          <w:b/>
          <w:sz w:val="24"/>
          <w:szCs w:val="20"/>
          <w:lang w:val="es-ES"/>
        </w:rPr>
      </w:pPr>
    </w:p>
    <w:p w:rsidR="00250BDE" w:rsidRDefault="00250BDE" w:rsidP="00250BDE">
      <w:pPr>
        <w:spacing w:after="0" w:line="360" w:lineRule="auto"/>
        <w:rPr>
          <w:rFonts w:ascii="Arial" w:hAnsi="Arial" w:cs="Arial"/>
          <w:b/>
          <w:sz w:val="24"/>
          <w:szCs w:val="20"/>
          <w:lang w:val="es-ES"/>
        </w:rPr>
      </w:pPr>
      <w:r>
        <w:rPr>
          <w:rFonts w:ascii="Arial" w:hAnsi="Arial" w:cs="Arial"/>
          <w:b/>
          <w:noProof/>
          <w:sz w:val="24"/>
          <w:szCs w:val="20"/>
          <w:lang w:val="es-ES" w:eastAsia="es-ES"/>
        </w:rPr>
        <w:drawing>
          <wp:inline distT="0" distB="0" distL="0" distR="0" wp14:anchorId="655D1A0B" wp14:editId="3FBD0565">
            <wp:extent cx="520623" cy="360420"/>
            <wp:effectExtent l="19050" t="0" r="0" b="0"/>
            <wp:docPr id="324" name="Imagem 4" descr="C:\Users\Admin\AppData\Local\Microsoft\Windows\INetCache\IE\EFJXU1DK\icone-ideia-colorida-cóp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IE\EFJXU1DK\icone-ideia-colorida-cópia[1].jpg"/>
                    <pic:cNvPicPr>
                      <a:picLocks noChangeAspect="1" noChangeArrowheads="1"/>
                    </pic:cNvPicPr>
                  </pic:nvPicPr>
                  <pic:blipFill>
                    <a:blip r:embed="rId11" cstate="print"/>
                    <a:srcRect/>
                    <a:stretch>
                      <a:fillRect/>
                    </a:stretch>
                  </pic:blipFill>
                  <pic:spPr bwMode="auto">
                    <a:xfrm>
                      <a:off x="0" y="0"/>
                      <a:ext cx="521234" cy="360843"/>
                    </a:xfrm>
                    <a:prstGeom prst="rect">
                      <a:avLst/>
                    </a:prstGeom>
                    <a:noFill/>
                    <a:ln w="9525">
                      <a:noFill/>
                      <a:miter lim="800000"/>
                      <a:headEnd/>
                      <a:tailEnd/>
                    </a:ln>
                  </pic:spPr>
                </pic:pic>
              </a:graphicData>
            </a:graphic>
          </wp:inline>
        </w:drawing>
      </w:r>
      <w:r>
        <w:rPr>
          <w:rFonts w:ascii="Arial" w:hAnsi="Arial" w:cs="Arial"/>
          <w:b/>
          <w:sz w:val="24"/>
          <w:szCs w:val="20"/>
          <w:lang w:val="es-ES"/>
        </w:rPr>
        <w:t xml:space="preserve">    </w:t>
      </w:r>
      <w:r w:rsidRPr="002A0F31">
        <w:rPr>
          <w:rFonts w:ascii="Arial" w:hAnsi="Arial" w:cs="Arial"/>
          <w:b/>
          <w:sz w:val="24"/>
          <w:szCs w:val="20"/>
          <w:lang w:val="es-ES"/>
        </w:rPr>
        <w:t>¡A pensar!</w:t>
      </w:r>
    </w:p>
    <w:p w:rsidR="00250BDE" w:rsidRPr="00250BDE" w:rsidRDefault="00250BDE" w:rsidP="00250BDE">
      <w:pPr>
        <w:pStyle w:val="PargrafodaLista"/>
        <w:spacing w:after="0" w:line="240" w:lineRule="auto"/>
        <w:ind w:left="1429"/>
        <w:jc w:val="both"/>
        <w:rPr>
          <w:rFonts w:ascii="Arial" w:hAnsi="Arial" w:cs="Arial"/>
          <w:lang w:val="es-AR"/>
        </w:rPr>
      </w:pPr>
    </w:p>
    <w:p w:rsidR="000D002F" w:rsidRPr="00250BDE" w:rsidRDefault="00250BDE" w:rsidP="004F171D">
      <w:pPr>
        <w:pStyle w:val="PargrafodaLista"/>
        <w:spacing w:after="0" w:line="240" w:lineRule="auto"/>
        <w:ind w:left="851" w:hanging="142"/>
        <w:jc w:val="both"/>
        <w:rPr>
          <w:rFonts w:ascii="Arial" w:hAnsi="Arial" w:cs="Arial"/>
          <w:lang w:val="es-AR"/>
        </w:rPr>
      </w:pPr>
      <w:r>
        <w:rPr>
          <w:rFonts w:ascii="Arial" w:hAnsi="Arial" w:cs="Arial"/>
          <w:szCs w:val="24"/>
          <w:lang w:val="es-ES"/>
        </w:rPr>
        <w:t>¿</w:t>
      </w:r>
      <w:r w:rsidRPr="00250BDE">
        <w:rPr>
          <w:rFonts w:ascii="Arial" w:hAnsi="Arial" w:cs="Arial"/>
          <w:lang w:val="es-AR"/>
        </w:rPr>
        <w:t xml:space="preserve">Crees que todas las mujeres son como las mujeres de Atenas? </w:t>
      </w:r>
      <w:r>
        <w:rPr>
          <w:rFonts w:ascii="Arial" w:hAnsi="Arial" w:cs="Arial"/>
          <w:szCs w:val="24"/>
          <w:lang w:val="es-ES"/>
        </w:rPr>
        <w:t>¿</w:t>
      </w:r>
      <w:r w:rsidRPr="00250BDE">
        <w:rPr>
          <w:rFonts w:ascii="Arial" w:hAnsi="Arial" w:cs="Arial"/>
          <w:lang w:val="es-AR"/>
        </w:rPr>
        <w:t>Por qué?</w:t>
      </w:r>
    </w:p>
    <w:p w:rsidR="000D002F" w:rsidRDefault="000D002F" w:rsidP="000D002F">
      <w:pPr>
        <w:pStyle w:val="PargrafodaLista"/>
        <w:spacing w:after="0"/>
        <w:ind w:left="786"/>
        <w:rPr>
          <w:rFonts w:ascii="Arial" w:hAnsi="Arial" w:cs="Arial"/>
          <w:szCs w:val="24"/>
          <w:lang w:val="es-ES"/>
        </w:rPr>
      </w:pPr>
    </w:p>
    <w:p w:rsidR="007D5140" w:rsidRDefault="0023122E" w:rsidP="007D5140">
      <w:pPr>
        <w:pStyle w:val="PargrafodaLista"/>
        <w:spacing w:after="0"/>
        <w:ind w:left="786"/>
        <w:rPr>
          <w:rFonts w:ascii="Arial" w:hAnsi="Arial" w:cs="Arial"/>
          <w:b/>
          <w:sz w:val="24"/>
          <w:szCs w:val="24"/>
          <w:lang w:val="es-ES"/>
        </w:rPr>
      </w:pPr>
      <w:r>
        <w:rPr>
          <w:rFonts w:ascii="Arial" w:hAnsi="Arial" w:cs="Arial"/>
          <w:b/>
          <w:noProof/>
          <w:sz w:val="24"/>
          <w:szCs w:val="24"/>
          <w:lang w:val="es-ES" w:eastAsia="es-ES"/>
        </w:rPr>
        <w:drawing>
          <wp:inline distT="0" distB="0" distL="0" distR="0" wp14:anchorId="5184C5AA" wp14:editId="6D9FD9A8">
            <wp:extent cx="742950" cy="7810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2950" cy="781050"/>
                    </a:xfrm>
                    <a:prstGeom prst="rect">
                      <a:avLst/>
                    </a:prstGeom>
                  </pic:spPr>
                </pic:pic>
              </a:graphicData>
            </a:graphic>
          </wp:inline>
        </w:drawing>
      </w:r>
      <w:r w:rsidR="007D5140">
        <w:rPr>
          <w:rFonts w:ascii="Arial" w:hAnsi="Arial" w:cs="Arial"/>
          <w:b/>
          <w:sz w:val="24"/>
          <w:szCs w:val="24"/>
          <w:lang w:val="es-ES"/>
        </w:rPr>
        <w:t xml:space="preserve"> </w:t>
      </w:r>
      <w:r w:rsidRPr="0023122E">
        <w:rPr>
          <w:rFonts w:ascii="Arial" w:hAnsi="Arial" w:cs="Arial"/>
          <w:b/>
          <w:sz w:val="24"/>
          <w:szCs w:val="24"/>
          <w:lang w:val="es-ES"/>
        </w:rPr>
        <w:t>¡A conocer</w:t>
      </w:r>
      <w:r w:rsidR="00250BDE">
        <w:rPr>
          <w:rFonts w:ascii="Arial" w:hAnsi="Arial" w:cs="Arial"/>
          <w:b/>
          <w:sz w:val="24"/>
          <w:szCs w:val="24"/>
          <w:lang w:val="es-ES"/>
        </w:rPr>
        <w:t>!</w:t>
      </w:r>
    </w:p>
    <w:p w:rsidR="00CD6412" w:rsidRPr="00E9784B" w:rsidRDefault="00CD6412" w:rsidP="00CD6412">
      <w:pPr>
        <w:spacing w:line="240" w:lineRule="auto"/>
        <w:rPr>
          <w:lang w:val="es-ES"/>
        </w:rPr>
      </w:pPr>
    </w:p>
    <w:p w:rsidR="00F175CE" w:rsidRDefault="00F175CE" w:rsidP="00CD6412">
      <w:pPr>
        <w:spacing w:line="240" w:lineRule="auto"/>
        <w:rPr>
          <w:rFonts w:ascii="Arial" w:eastAsia="Times New Roman" w:hAnsi="Arial" w:cs="Arial"/>
          <w:b/>
          <w:color w:val="222222"/>
          <w:spacing w:val="-5"/>
          <w:kern w:val="36"/>
          <w:sz w:val="24"/>
          <w:szCs w:val="24"/>
          <w:lang w:val="es-ES" w:eastAsia="pt-BR"/>
        </w:rPr>
      </w:pPr>
    </w:p>
    <w:p w:rsidR="00D00222" w:rsidRDefault="00D00222" w:rsidP="00CD6412">
      <w:pPr>
        <w:spacing w:line="240" w:lineRule="auto"/>
        <w:rPr>
          <w:rFonts w:ascii="Arial" w:eastAsia="Times New Roman" w:hAnsi="Arial" w:cs="Arial"/>
          <w:b/>
          <w:color w:val="222222"/>
          <w:spacing w:val="-5"/>
          <w:kern w:val="36"/>
          <w:sz w:val="24"/>
          <w:szCs w:val="24"/>
          <w:lang w:val="es-ES" w:eastAsia="pt-BR"/>
        </w:rPr>
        <w:sectPr w:rsidR="00D00222" w:rsidSect="00911AF2">
          <w:footerReference w:type="default" r:id="rId18"/>
          <w:pgSz w:w="11906" w:h="16838"/>
          <w:pgMar w:top="851" w:right="720" w:bottom="709" w:left="720" w:header="708" w:footer="708" w:gutter="0"/>
          <w:cols w:space="708"/>
          <w:docGrid w:linePitch="360"/>
        </w:sectPr>
      </w:pPr>
    </w:p>
    <w:p w:rsidR="00CD6412" w:rsidRPr="00CD6412" w:rsidRDefault="00CD6412" w:rsidP="008D7C52">
      <w:pPr>
        <w:spacing w:line="240" w:lineRule="auto"/>
        <w:ind w:left="284"/>
        <w:rPr>
          <w:lang w:val="es-ES"/>
        </w:rPr>
      </w:pPr>
      <w:r w:rsidRPr="007D5140">
        <w:rPr>
          <w:rFonts w:ascii="Arial" w:eastAsia="Times New Roman" w:hAnsi="Arial" w:cs="Arial"/>
          <w:b/>
          <w:color w:val="222222"/>
          <w:spacing w:val="-5"/>
          <w:kern w:val="36"/>
          <w:sz w:val="24"/>
          <w:szCs w:val="24"/>
          <w:lang w:val="es-ES" w:eastAsia="pt-BR"/>
        </w:rPr>
        <w:t>Amazona, una nación de mujeres guerreras</w:t>
      </w:r>
    </w:p>
    <w:p w:rsidR="008D7C52" w:rsidRPr="00E9784B" w:rsidRDefault="008D7C52" w:rsidP="00285DC8">
      <w:pPr>
        <w:spacing w:line="240" w:lineRule="auto"/>
        <w:ind w:right="-83"/>
        <w:rPr>
          <w:rFonts w:ascii="Verdana" w:hAnsi="Verdana"/>
          <w:sz w:val="17"/>
          <w:szCs w:val="17"/>
          <w:lang w:val="es-ES"/>
        </w:rPr>
        <w:sectPr w:rsidR="008D7C52" w:rsidRPr="00E9784B" w:rsidSect="008D7C52">
          <w:type w:val="continuous"/>
          <w:pgSz w:w="11906" w:h="16838"/>
          <w:pgMar w:top="720" w:right="720" w:bottom="720" w:left="720" w:header="708" w:footer="708" w:gutter="0"/>
          <w:cols w:space="708"/>
          <w:docGrid w:linePitch="360"/>
        </w:sectPr>
      </w:pPr>
    </w:p>
    <w:p w:rsidR="008E3E34" w:rsidRPr="000456BC" w:rsidRDefault="007D5140" w:rsidP="008E3E34">
      <w:pPr>
        <w:spacing w:line="240" w:lineRule="auto"/>
        <w:ind w:left="284" w:right="-83"/>
        <w:rPr>
          <w:rFonts w:ascii="Verdana" w:hAnsi="Verdana"/>
          <w:sz w:val="17"/>
          <w:szCs w:val="17"/>
          <w:lang w:val="en-US"/>
        </w:rPr>
      </w:pPr>
      <w:r>
        <w:rPr>
          <w:noProof/>
          <w:lang w:val="es-ES" w:eastAsia="es-ES"/>
        </w:rPr>
        <w:drawing>
          <wp:inline distT="0" distB="0" distL="0" distR="0" wp14:anchorId="286DE623" wp14:editId="1B2299F8">
            <wp:extent cx="2990850" cy="1996312"/>
            <wp:effectExtent l="0" t="0" r="0" b="4445"/>
            <wp:docPr id="1" name="Imagem 0" descr="Conoce-la-epica-historia-de-Amazona-una-nacion-de-mujeres-guerrera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oce-la-epica-historia-de-Amazona-una-nacion-de-mujeres-guerreras-8.jpg"/>
                    <pic:cNvPicPr/>
                  </pic:nvPicPr>
                  <pic:blipFill rotWithShape="1">
                    <a:blip r:embed="rId19" cstate="print"/>
                    <a:srcRect r="5421"/>
                    <a:stretch/>
                  </pic:blipFill>
                  <pic:spPr bwMode="auto">
                    <a:xfrm>
                      <a:off x="0" y="0"/>
                      <a:ext cx="2994718" cy="1998894"/>
                    </a:xfrm>
                    <a:prstGeom prst="rect">
                      <a:avLst/>
                    </a:prstGeom>
                    <a:ln>
                      <a:noFill/>
                    </a:ln>
                    <a:extLst>
                      <a:ext uri="{53640926-AAD7-44D8-BBD7-CCE9431645EC}">
                        <a14:shadowObscured xmlns:a14="http://schemas.microsoft.com/office/drawing/2010/main"/>
                      </a:ext>
                    </a:extLst>
                  </pic:spPr>
                </pic:pic>
              </a:graphicData>
            </a:graphic>
          </wp:inline>
        </w:drawing>
      </w:r>
      <w:hyperlink r:id="rId20" w:tgtFrame="_blank" w:history="1">
        <w:r w:rsidR="00CD6412" w:rsidRPr="000456BC">
          <w:rPr>
            <w:rStyle w:val="Hyperlink"/>
            <w:rFonts w:ascii="Verdana" w:hAnsi="Verdana"/>
            <w:color w:val="auto"/>
            <w:sz w:val="17"/>
            <w:szCs w:val="17"/>
            <w:u w:val="none"/>
            <w:shd w:val="clear" w:color="auto" w:fill="FFFFFF"/>
            <w:lang w:val="en-US"/>
          </w:rPr>
          <w:t>Johann Heinrich Wilhelm Tischbein (1751–1829)</w:t>
        </w:r>
        <w:r w:rsidR="00FC700B" w:rsidRPr="000456BC">
          <w:rPr>
            <w:rStyle w:val="Hyperlink"/>
            <w:rFonts w:ascii="Verdana" w:hAnsi="Verdana"/>
            <w:color w:val="auto"/>
            <w:sz w:val="17"/>
            <w:szCs w:val="17"/>
            <w:u w:val="none"/>
            <w:shd w:val="clear" w:color="auto" w:fill="FFFFFF"/>
            <w:lang w:val="en-US"/>
          </w:rPr>
          <w:t xml:space="preserve"> </w:t>
        </w:r>
        <w:r w:rsidR="00CD6412" w:rsidRPr="000456BC">
          <w:rPr>
            <w:rStyle w:val="Hyperlink"/>
            <w:rFonts w:ascii="Verdana" w:hAnsi="Verdana"/>
            <w:color w:val="auto"/>
            <w:sz w:val="17"/>
            <w:szCs w:val="17"/>
            <w:u w:val="none"/>
            <w:shd w:val="clear" w:color="auto" w:fill="FFFFFF"/>
            <w:lang w:val="en-US"/>
          </w:rPr>
          <w:t>Wikimedia Commons</w:t>
        </w:r>
      </w:hyperlink>
    </w:p>
    <w:p w:rsidR="00916694" w:rsidRPr="000456BC" w:rsidRDefault="00916694" w:rsidP="00F175CE">
      <w:pPr>
        <w:spacing w:line="240" w:lineRule="auto"/>
        <w:jc w:val="both"/>
        <w:rPr>
          <w:rFonts w:ascii="Arial" w:hAnsi="Arial" w:cs="Arial"/>
          <w:color w:val="222222"/>
          <w:shd w:val="clear" w:color="auto" w:fill="FFFFFF"/>
          <w:lang w:val="en-US"/>
        </w:rPr>
      </w:pPr>
      <w:r w:rsidRPr="000456BC">
        <w:rPr>
          <w:rFonts w:ascii="Arial" w:hAnsi="Arial" w:cs="Arial"/>
          <w:color w:val="222222"/>
          <w:shd w:val="clear" w:color="auto" w:fill="FFFFFF"/>
          <w:lang w:val="en-US"/>
        </w:rPr>
        <w:t xml:space="preserve">                                                                                              </w:t>
      </w:r>
    </w:p>
    <w:p w:rsidR="00E21FCA" w:rsidRDefault="007D5140" w:rsidP="00E21FCA">
      <w:pPr>
        <w:spacing w:line="240" w:lineRule="auto"/>
        <w:ind w:left="-284" w:right="201"/>
        <w:contextualSpacing/>
        <w:jc w:val="both"/>
        <w:rPr>
          <w:rFonts w:ascii="Arial" w:hAnsi="Arial" w:cs="Arial"/>
          <w:color w:val="222222"/>
          <w:shd w:val="clear" w:color="auto" w:fill="FFFFFF"/>
          <w:lang w:val="es-ES"/>
        </w:rPr>
      </w:pPr>
      <w:r w:rsidRPr="007D5140">
        <w:rPr>
          <w:rFonts w:ascii="Arial" w:hAnsi="Arial" w:cs="Arial"/>
          <w:color w:val="222222"/>
          <w:shd w:val="clear" w:color="auto" w:fill="FFFFFF"/>
          <w:lang w:val="es-ES"/>
        </w:rPr>
        <w:t>Según se narra en la</w:t>
      </w:r>
      <w:r w:rsidRPr="007D5140">
        <w:rPr>
          <w:rStyle w:val="apple-converted-space"/>
          <w:rFonts w:ascii="Arial" w:hAnsi="Arial" w:cs="Arial"/>
          <w:color w:val="222222"/>
          <w:shd w:val="clear" w:color="auto" w:fill="FFFFFF"/>
          <w:lang w:val="es-ES"/>
        </w:rPr>
        <w:t> </w:t>
      </w:r>
      <w:r w:rsidRPr="007D5140">
        <w:rPr>
          <w:rStyle w:val="Forte"/>
          <w:rFonts w:ascii="Arial" w:hAnsi="Arial" w:cs="Arial"/>
          <w:color w:val="222222"/>
          <w:shd w:val="clear" w:color="auto" w:fill="FFFFFF"/>
          <w:lang w:val="es-ES"/>
        </w:rPr>
        <w:t>mitología griega</w:t>
      </w:r>
      <w:r w:rsidRPr="007D5140">
        <w:rPr>
          <w:rFonts w:ascii="Arial" w:hAnsi="Arial" w:cs="Arial"/>
          <w:color w:val="222222"/>
          <w:shd w:val="clear" w:color="auto" w:fill="FFFFFF"/>
          <w:lang w:val="es-ES"/>
        </w:rPr>
        <w:t>, en el</w:t>
      </w:r>
      <w:r w:rsidRPr="007D5140">
        <w:rPr>
          <w:rStyle w:val="apple-converted-space"/>
          <w:rFonts w:ascii="Arial" w:hAnsi="Arial" w:cs="Arial"/>
          <w:b/>
          <w:bCs/>
          <w:color w:val="222222"/>
          <w:shd w:val="clear" w:color="auto" w:fill="FFFFFF"/>
          <w:lang w:val="es-ES"/>
        </w:rPr>
        <w:t> </w:t>
      </w:r>
      <w:r w:rsidRPr="007D5140">
        <w:rPr>
          <w:rFonts w:ascii="Arial" w:hAnsi="Arial" w:cs="Arial"/>
          <w:color w:val="222222"/>
          <w:shd w:val="clear" w:color="auto" w:fill="FFFFFF"/>
          <w:lang w:val="es-ES"/>
        </w:rPr>
        <w:t>siglo VIII a. E. C., en las zonas colindantes a la</w:t>
      </w:r>
      <w:r w:rsidRPr="007D5140">
        <w:rPr>
          <w:rStyle w:val="apple-converted-space"/>
          <w:rFonts w:ascii="Arial" w:hAnsi="Arial" w:cs="Arial"/>
          <w:color w:val="222222"/>
          <w:shd w:val="clear" w:color="auto" w:fill="FFFFFF"/>
          <w:lang w:val="es-ES"/>
        </w:rPr>
        <w:t> </w:t>
      </w:r>
      <w:r w:rsidRPr="007D5140">
        <w:rPr>
          <w:rStyle w:val="Forte"/>
          <w:rFonts w:ascii="Arial" w:hAnsi="Arial" w:cs="Arial"/>
          <w:color w:val="222222"/>
          <w:shd w:val="clear" w:color="auto" w:fill="FFFFFF"/>
          <w:lang w:val="es-ES"/>
        </w:rPr>
        <w:t>Antigua Grecia</w:t>
      </w:r>
      <w:r w:rsidRPr="007D5140">
        <w:rPr>
          <w:rFonts w:ascii="Arial" w:hAnsi="Arial" w:cs="Arial"/>
          <w:color w:val="222222"/>
          <w:shd w:val="clear" w:color="auto" w:fill="FFFFFF"/>
          <w:lang w:val="es-ES"/>
        </w:rPr>
        <w:t>, existió un pueblo fiero, poderoso y temerario, cuya característica esencial era conformarse </w:t>
      </w:r>
      <w:hyperlink r:id="rId21" w:tgtFrame="_blank" w:history="1">
        <w:r w:rsidRPr="00CD6412">
          <w:rPr>
            <w:rStyle w:val="Forte"/>
            <w:rFonts w:ascii="Arial" w:hAnsi="Arial" w:cs="Arial"/>
            <w:color w:val="000000" w:themeColor="text1"/>
            <w:shd w:val="clear" w:color="auto" w:fill="FFFFFF"/>
            <w:lang w:val="es-ES"/>
          </w:rPr>
          <w:t>exclusivamente por mujeres</w:t>
        </w:r>
      </w:hyperlink>
      <w:r w:rsidRPr="00CD6412">
        <w:rPr>
          <w:rFonts w:ascii="Arial" w:hAnsi="Arial" w:cs="Arial"/>
          <w:color w:val="000000" w:themeColor="text1"/>
          <w:shd w:val="clear" w:color="auto" w:fill="FFFFFF"/>
          <w:lang w:val="es-ES"/>
        </w:rPr>
        <w:t xml:space="preserve">. </w:t>
      </w:r>
      <w:r w:rsidRPr="007D5140">
        <w:rPr>
          <w:rFonts w:ascii="Arial" w:hAnsi="Arial" w:cs="Arial"/>
          <w:color w:val="222222"/>
          <w:shd w:val="clear" w:color="auto" w:fill="FFFFFF"/>
          <w:lang w:val="es-ES"/>
        </w:rPr>
        <w:t>Los</w:t>
      </w:r>
      <w:r w:rsidRPr="007D5140">
        <w:rPr>
          <w:rStyle w:val="apple-converted-space"/>
          <w:rFonts w:ascii="Arial" w:hAnsi="Arial" w:cs="Arial"/>
          <w:color w:val="222222"/>
          <w:shd w:val="clear" w:color="auto" w:fill="FFFFFF"/>
          <w:lang w:val="es-ES"/>
        </w:rPr>
        <w:t> </w:t>
      </w:r>
      <w:r w:rsidRPr="007D5140">
        <w:rPr>
          <w:rStyle w:val="Forte"/>
          <w:rFonts w:ascii="Arial" w:hAnsi="Arial" w:cs="Arial"/>
          <w:color w:val="222222"/>
          <w:shd w:val="clear" w:color="auto" w:fill="FFFFFF"/>
          <w:lang w:val="es-ES"/>
        </w:rPr>
        <w:t>hombres eran utilizados para la reproducción y nada más</w:t>
      </w:r>
      <w:r w:rsidRPr="007D5140">
        <w:rPr>
          <w:rFonts w:ascii="Arial" w:hAnsi="Arial" w:cs="Arial"/>
          <w:color w:val="222222"/>
          <w:shd w:val="clear" w:color="auto" w:fill="FFFFFF"/>
          <w:lang w:val="es-ES"/>
        </w:rPr>
        <w:t>, no eran bienvenidos bajo ninguna otra ocasión.</w:t>
      </w:r>
    </w:p>
    <w:p w:rsidR="00E21FCA" w:rsidRDefault="00E21FCA" w:rsidP="00E21FCA">
      <w:pPr>
        <w:spacing w:line="240" w:lineRule="auto"/>
        <w:ind w:left="-284" w:right="201"/>
        <w:contextualSpacing/>
        <w:jc w:val="both"/>
        <w:rPr>
          <w:rFonts w:ascii="Arial" w:hAnsi="Arial" w:cs="Arial"/>
          <w:color w:val="222222"/>
          <w:shd w:val="clear" w:color="auto" w:fill="FFFFFF"/>
          <w:lang w:val="es-ES"/>
        </w:rPr>
      </w:pPr>
    </w:p>
    <w:p w:rsidR="00F175CE" w:rsidRPr="00E21FCA" w:rsidRDefault="007D5140" w:rsidP="00E21FCA">
      <w:pPr>
        <w:spacing w:line="240" w:lineRule="auto"/>
        <w:ind w:left="-284" w:right="201"/>
        <w:contextualSpacing/>
        <w:jc w:val="both"/>
        <w:rPr>
          <w:rFonts w:ascii="Arial" w:hAnsi="Arial" w:cs="Arial"/>
          <w:color w:val="222222"/>
          <w:sz w:val="18"/>
          <w:szCs w:val="18"/>
          <w:shd w:val="clear" w:color="auto" w:fill="FFFFFF"/>
        </w:rPr>
      </w:pPr>
      <w:r w:rsidRPr="00E21FCA">
        <w:rPr>
          <w:rFonts w:ascii="Arial" w:hAnsi="Arial" w:cs="Arial"/>
          <w:color w:val="222222"/>
          <w:sz w:val="18"/>
          <w:szCs w:val="18"/>
          <w:shd w:val="clear" w:color="auto" w:fill="FFFFFF"/>
        </w:rPr>
        <w:t xml:space="preserve">Fonte: </w:t>
      </w:r>
      <w:hyperlink r:id="rId22" w:history="1">
        <w:r w:rsidR="00CD6412" w:rsidRPr="00E21FCA">
          <w:rPr>
            <w:rStyle w:val="Hyperlink"/>
            <w:rFonts w:ascii="Arial" w:hAnsi="Arial" w:cs="Arial"/>
            <w:sz w:val="18"/>
            <w:szCs w:val="18"/>
          </w:rPr>
          <w:t>www.vix.com</w:t>
        </w:r>
      </w:hyperlink>
      <w:r w:rsidR="00CD6412" w:rsidRPr="00E21FCA">
        <w:rPr>
          <w:rFonts w:ascii="Arial" w:hAnsi="Arial" w:cs="Arial"/>
          <w:sz w:val="18"/>
          <w:szCs w:val="18"/>
        </w:rPr>
        <w:t xml:space="preserve"> – Isabel  Velenzuela</w:t>
      </w:r>
    </w:p>
    <w:p w:rsidR="008E3E34" w:rsidRPr="00E21FCA" w:rsidRDefault="008E3E34" w:rsidP="00916694">
      <w:pPr>
        <w:spacing w:line="240" w:lineRule="auto"/>
        <w:rPr>
          <w:rFonts w:ascii="Arial" w:hAnsi="Arial" w:cs="Arial"/>
          <w:sz w:val="18"/>
          <w:szCs w:val="18"/>
        </w:rPr>
      </w:pPr>
    </w:p>
    <w:p w:rsidR="008E3E34" w:rsidRPr="00F175CE" w:rsidRDefault="008E3E34" w:rsidP="00916694">
      <w:pPr>
        <w:spacing w:line="240" w:lineRule="auto"/>
        <w:rPr>
          <w:rFonts w:ascii="Arial" w:hAnsi="Arial" w:cs="Arial"/>
          <w:color w:val="222222"/>
          <w:sz w:val="18"/>
          <w:szCs w:val="18"/>
          <w:shd w:val="clear" w:color="auto" w:fill="FFFFFF"/>
        </w:rPr>
        <w:sectPr w:rsidR="008E3E34" w:rsidRPr="00F175CE" w:rsidSect="00F175CE">
          <w:type w:val="continuous"/>
          <w:pgSz w:w="11906" w:h="16838"/>
          <w:pgMar w:top="720" w:right="720" w:bottom="720" w:left="720" w:header="708" w:footer="708" w:gutter="0"/>
          <w:cols w:num="2" w:space="708"/>
          <w:docGrid w:linePitch="360"/>
        </w:sectPr>
      </w:pPr>
    </w:p>
    <w:p w:rsidR="005E0935" w:rsidRPr="005E058E" w:rsidRDefault="005E0935" w:rsidP="007D5140">
      <w:pPr>
        <w:pStyle w:val="NormalWeb"/>
        <w:shd w:val="clear" w:color="auto" w:fill="FFFFFF"/>
        <w:spacing w:before="0" w:beforeAutospacing="0" w:after="0" w:afterAutospacing="0"/>
        <w:rPr>
          <w:rFonts w:ascii="Arial" w:eastAsiaTheme="majorEastAsia" w:hAnsi="Arial" w:cs="Arial"/>
          <w:b/>
          <w:color w:val="000000"/>
          <w:lang w:eastAsia="en-US"/>
        </w:rPr>
      </w:pPr>
    </w:p>
    <w:p w:rsidR="003D0556" w:rsidRPr="005E058E" w:rsidRDefault="003D0556" w:rsidP="007D5140">
      <w:pPr>
        <w:pStyle w:val="NormalWeb"/>
        <w:shd w:val="clear" w:color="auto" w:fill="FFFFFF"/>
        <w:spacing w:before="0" w:beforeAutospacing="0" w:after="0" w:afterAutospacing="0"/>
        <w:rPr>
          <w:rFonts w:ascii="Arial" w:eastAsiaTheme="majorEastAsia" w:hAnsi="Arial" w:cs="Arial"/>
          <w:b/>
          <w:color w:val="000000"/>
          <w:lang w:eastAsia="en-US"/>
        </w:rPr>
      </w:pPr>
    </w:p>
    <w:p w:rsidR="003D0556" w:rsidRPr="005E058E" w:rsidRDefault="003D0556" w:rsidP="007D5140">
      <w:pPr>
        <w:pStyle w:val="NormalWeb"/>
        <w:shd w:val="clear" w:color="auto" w:fill="FFFFFF"/>
        <w:spacing w:before="0" w:beforeAutospacing="0" w:after="0" w:afterAutospacing="0"/>
        <w:rPr>
          <w:rFonts w:ascii="Arial" w:eastAsiaTheme="majorEastAsia" w:hAnsi="Arial" w:cs="Arial"/>
          <w:b/>
          <w:color w:val="000000"/>
          <w:lang w:eastAsia="en-US"/>
        </w:rPr>
      </w:pPr>
    </w:p>
    <w:p w:rsidR="00F175CE" w:rsidRDefault="005E0935" w:rsidP="007D5140">
      <w:pPr>
        <w:pStyle w:val="NormalWeb"/>
        <w:shd w:val="clear" w:color="auto" w:fill="FFFFFF"/>
        <w:spacing w:before="0" w:beforeAutospacing="0" w:after="0" w:afterAutospacing="0"/>
        <w:rPr>
          <w:rFonts w:ascii="Arial" w:eastAsiaTheme="majorEastAsia" w:hAnsi="Arial" w:cs="Arial"/>
          <w:b/>
          <w:color w:val="000000"/>
          <w:lang w:val="es-ES" w:eastAsia="en-US"/>
        </w:rPr>
      </w:pPr>
      <w:r w:rsidRPr="005E0935">
        <w:rPr>
          <w:rFonts w:ascii="Arial" w:eastAsiaTheme="majorEastAsia" w:hAnsi="Arial" w:cs="Arial"/>
          <w:b/>
          <w:color w:val="000000"/>
          <w:lang w:val="es-ES" w:eastAsia="en-US"/>
        </w:rPr>
        <w:t>Mito - Las brujas de la Edad Media; s</w:t>
      </w:r>
      <w:r w:rsidR="00CD3B43">
        <w:rPr>
          <w:rFonts w:ascii="Arial" w:eastAsiaTheme="majorEastAsia" w:hAnsi="Arial" w:cs="Arial"/>
          <w:b/>
          <w:color w:val="000000"/>
          <w:lang w:val="es-ES" w:eastAsia="en-US"/>
        </w:rPr>
        <w:t>o</w:t>
      </w:r>
      <w:r w:rsidRPr="005E0935">
        <w:rPr>
          <w:rFonts w:ascii="Arial" w:eastAsiaTheme="majorEastAsia" w:hAnsi="Arial" w:cs="Arial"/>
          <w:b/>
          <w:color w:val="000000"/>
          <w:lang w:val="es-ES" w:eastAsia="en-US"/>
        </w:rPr>
        <w:t>lo eran mujeres con conocimientos</w:t>
      </w:r>
    </w:p>
    <w:p w:rsidR="0056626B" w:rsidRDefault="0056626B" w:rsidP="007D5140">
      <w:pPr>
        <w:pStyle w:val="NormalWeb"/>
        <w:shd w:val="clear" w:color="auto" w:fill="FFFFFF"/>
        <w:spacing w:before="0" w:beforeAutospacing="0" w:after="0" w:afterAutospacing="0"/>
        <w:rPr>
          <w:rStyle w:val="discreet"/>
          <w:rFonts w:ascii="Arial" w:eastAsia="Calibri" w:hAnsi="Arial" w:cs="Arial"/>
          <w:color w:val="76797C"/>
          <w:sz w:val="22"/>
          <w:szCs w:val="22"/>
          <w:lang w:val="es-ES"/>
        </w:rPr>
      </w:pPr>
    </w:p>
    <w:p w:rsidR="00041BAA" w:rsidRPr="00285DC8" w:rsidRDefault="00041BAA" w:rsidP="007D5140">
      <w:pPr>
        <w:pStyle w:val="NormalWeb"/>
        <w:shd w:val="clear" w:color="auto" w:fill="FFFFFF"/>
        <w:spacing w:before="0" w:beforeAutospacing="0" w:after="0" w:afterAutospacing="0"/>
        <w:rPr>
          <w:rStyle w:val="discreet"/>
          <w:rFonts w:ascii="Arial" w:eastAsia="Calibri" w:hAnsi="Arial" w:cs="Arial"/>
          <w:color w:val="76797C"/>
          <w:sz w:val="22"/>
          <w:szCs w:val="22"/>
          <w:lang w:val="es-ES"/>
        </w:rPr>
        <w:sectPr w:rsidR="00041BAA" w:rsidRPr="00285DC8" w:rsidSect="00F175CE">
          <w:type w:val="continuous"/>
          <w:pgSz w:w="11906" w:h="16838"/>
          <w:pgMar w:top="720" w:right="720" w:bottom="720" w:left="720" w:header="708" w:footer="708" w:gutter="0"/>
          <w:cols w:space="708"/>
          <w:docGrid w:linePitch="360"/>
        </w:sectPr>
      </w:pPr>
    </w:p>
    <w:p w:rsidR="00CD6412" w:rsidRPr="00916694" w:rsidRDefault="007D5140" w:rsidP="00916694">
      <w:pPr>
        <w:pStyle w:val="NormalWeb"/>
        <w:shd w:val="clear" w:color="auto" w:fill="FFFFFF"/>
        <w:spacing w:before="0" w:beforeAutospacing="0" w:after="0" w:afterAutospacing="0"/>
        <w:ind w:left="993" w:right="626"/>
        <w:jc w:val="both"/>
        <w:rPr>
          <w:rFonts w:ascii="Verdana" w:hAnsi="Verdana"/>
          <w:color w:val="76797C"/>
          <w:sz w:val="17"/>
          <w:szCs w:val="17"/>
          <w:shd w:val="clear" w:color="auto" w:fill="FFFFFF"/>
          <w:lang w:val="es-ES"/>
        </w:rPr>
      </w:pPr>
      <w:r w:rsidRPr="006E1EAA">
        <w:rPr>
          <w:rFonts w:ascii="Arial" w:hAnsi="Arial" w:cs="Arial"/>
          <w:noProof/>
          <w:color w:val="000000"/>
          <w:sz w:val="22"/>
          <w:szCs w:val="22"/>
          <w:lang w:val="es-ES" w:eastAsia="es-ES"/>
        </w:rPr>
        <w:drawing>
          <wp:inline distT="0" distB="0" distL="0" distR="0" wp14:anchorId="56CB87CC" wp14:editId="592581F6">
            <wp:extent cx="2066925" cy="2400300"/>
            <wp:effectExtent l="0" t="0" r="9525" b="0"/>
            <wp:docPr id="17" name="Imagem 1" descr="Las brujas fueron mujeres con conocimientos específicos en alquimia, con lo que elaboraban recetas de perfumería y cosmética. Desarrollaron técnicas  de destilación, extracción y sublimación. No eran personas feas ni malas, más bien fueron estereotipadas. Circe ofreciendo una copa a Ulises, de John William Waterhouse,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brujas fueron mujeres con conocimientos específicos en alquimia, con lo que elaboraban recetas de perfumería y cosmética. Desarrollaron técnicas  de destilación, extracción y sublimación. No eran personas feas ni malas, más bien fueron estereotipadas. Circe ofreciendo una copa a Ulises, de John William Waterhouse, 1891"/>
                    <pic:cNvPicPr>
                      <a:picLocks noChangeAspect="1" noChangeArrowheads="1"/>
                    </pic:cNvPicPr>
                  </pic:nvPicPr>
                  <pic:blipFill>
                    <a:blip r:embed="rId23" cstate="print"/>
                    <a:srcRect/>
                    <a:stretch>
                      <a:fillRect/>
                    </a:stretch>
                  </pic:blipFill>
                  <pic:spPr bwMode="auto">
                    <a:xfrm>
                      <a:off x="0" y="0"/>
                      <a:ext cx="2066925" cy="2400300"/>
                    </a:xfrm>
                    <a:prstGeom prst="rect">
                      <a:avLst/>
                    </a:prstGeom>
                    <a:noFill/>
                    <a:ln w="9525">
                      <a:noFill/>
                      <a:miter lim="800000"/>
                      <a:headEnd/>
                      <a:tailEnd/>
                    </a:ln>
                  </pic:spPr>
                </pic:pic>
              </a:graphicData>
            </a:graphic>
          </wp:inline>
        </w:drawing>
      </w:r>
      <w:r w:rsidR="00CD6412" w:rsidRPr="00916694">
        <w:rPr>
          <w:rStyle w:val="nfase"/>
          <w:rFonts w:ascii="Verdana" w:eastAsiaTheme="majorEastAsia" w:hAnsi="Verdana"/>
          <w:color w:val="000000" w:themeColor="text1"/>
          <w:sz w:val="17"/>
          <w:szCs w:val="17"/>
          <w:shd w:val="clear" w:color="auto" w:fill="FFFFFF"/>
          <w:lang w:val="es-ES"/>
        </w:rPr>
        <w:t>Circe ofreciendo una copa a Ulises</w:t>
      </w:r>
      <w:r w:rsidR="00CD6412" w:rsidRPr="00916694">
        <w:rPr>
          <w:rFonts w:ascii="Verdana" w:hAnsi="Verdana"/>
          <w:color w:val="000000" w:themeColor="text1"/>
          <w:sz w:val="17"/>
          <w:szCs w:val="17"/>
          <w:shd w:val="clear" w:color="auto" w:fill="FFFFFF"/>
          <w:lang w:val="es-ES"/>
        </w:rPr>
        <w:t>, de John William Waterhouse, 1891</w:t>
      </w:r>
    </w:p>
    <w:p w:rsidR="005C3282" w:rsidRPr="00F175CE" w:rsidRDefault="005C3282" w:rsidP="00916694">
      <w:pPr>
        <w:pStyle w:val="NormalWeb"/>
        <w:shd w:val="clear" w:color="auto" w:fill="FFFFFF"/>
        <w:spacing w:before="0" w:beforeAutospacing="0" w:after="0" w:afterAutospacing="0"/>
        <w:jc w:val="both"/>
        <w:rPr>
          <w:rStyle w:val="discreet"/>
          <w:rFonts w:ascii="Arial" w:eastAsia="Calibri" w:hAnsi="Arial" w:cs="Arial"/>
          <w:color w:val="76797C"/>
          <w:sz w:val="22"/>
          <w:szCs w:val="22"/>
          <w:lang w:val="es-ES"/>
        </w:rPr>
      </w:pPr>
    </w:p>
    <w:p w:rsidR="00F175CE" w:rsidRDefault="00F175CE" w:rsidP="00916694">
      <w:pPr>
        <w:pStyle w:val="NormalWeb"/>
        <w:shd w:val="clear" w:color="auto" w:fill="FFFFFF"/>
        <w:spacing w:before="0" w:beforeAutospacing="0" w:after="180" w:afterAutospacing="0"/>
        <w:jc w:val="both"/>
        <w:rPr>
          <w:rFonts w:ascii="Arial" w:hAnsi="Arial" w:cs="Arial"/>
          <w:color w:val="000000"/>
          <w:sz w:val="22"/>
          <w:szCs w:val="22"/>
          <w:lang w:val="es-ES"/>
        </w:rPr>
      </w:pPr>
    </w:p>
    <w:p w:rsidR="007D5140" w:rsidRPr="007D5140" w:rsidRDefault="007D5140" w:rsidP="00D00222">
      <w:pPr>
        <w:pStyle w:val="NormalWeb"/>
        <w:shd w:val="clear" w:color="auto" w:fill="FFFFFF"/>
        <w:spacing w:before="0" w:beforeAutospacing="0" w:after="180" w:afterAutospacing="0"/>
        <w:ind w:right="201"/>
        <w:jc w:val="both"/>
        <w:rPr>
          <w:rFonts w:ascii="Arial" w:hAnsi="Arial" w:cs="Arial"/>
          <w:color w:val="000000"/>
          <w:sz w:val="22"/>
          <w:szCs w:val="22"/>
          <w:lang w:val="es-ES"/>
        </w:rPr>
      </w:pPr>
      <w:r w:rsidRPr="007D5140">
        <w:rPr>
          <w:rFonts w:ascii="Arial" w:hAnsi="Arial" w:cs="Arial"/>
          <w:color w:val="000000"/>
          <w:sz w:val="22"/>
          <w:szCs w:val="22"/>
          <w:lang w:val="es-ES"/>
        </w:rPr>
        <w:t>Las brujas no eran personas malas y feas, como las ha descrito la literatura universal, sino mujeres generadoras de un conocimiento específico. En el medievo, cuando predominaba un modelo social masculino, el saber de las brujas fue considerado amenazante, por lo que fue perseguido y destruido junto con ellas en las hogueras.</w:t>
      </w:r>
    </w:p>
    <w:p w:rsidR="00F175CE" w:rsidRPr="00E21FCA" w:rsidRDefault="00CD6412" w:rsidP="00F175CE">
      <w:pPr>
        <w:pStyle w:val="NormalWeb"/>
        <w:shd w:val="clear" w:color="auto" w:fill="FFFFFF"/>
        <w:spacing w:before="0" w:beforeAutospacing="0" w:after="180" w:afterAutospacing="0"/>
        <w:rPr>
          <w:rFonts w:ascii="Arial" w:hAnsi="Arial" w:cs="Arial"/>
          <w:color w:val="000000"/>
          <w:sz w:val="18"/>
          <w:szCs w:val="18"/>
        </w:rPr>
        <w:sectPr w:rsidR="00F175CE" w:rsidRPr="00E21FCA" w:rsidSect="00F175CE">
          <w:type w:val="continuous"/>
          <w:pgSz w:w="11906" w:h="16838"/>
          <w:pgMar w:top="720" w:right="720" w:bottom="720" w:left="720" w:header="708" w:footer="708" w:gutter="0"/>
          <w:cols w:num="2" w:space="708"/>
          <w:docGrid w:linePitch="360"/>
        </w:sectPr>
      </w:pPr>
      <w:r w:rsidRPr="00E21FCA">
        <w:rPr>
          <w:rFonts w:ascii="Arial" w:hAnsi="Arial" w:cs="Arial"/>
          <w:color w:val="000000"/>
          <w:sz w:val="18"/>
          <w:szCs w:val="18"/>
        </w:rPr>
        <w:t xml:space="preserve">Fonte: </w:t>
      </w:r>
      <w:hyperlink r:id="rId24" w:history="1">
        <w:r w:rsidR="005C3282" w:rsidRPr="00E21FCA">
          <w:rPr>
            <w:rStyle w:val="Hyperlink"/>
            <w:rFonts w:ascii="Arial" w:hAnsi="Arial" w:cs="Arial"/>
            <w:sz w:val="18"/>
            <w:szCs w:val="18"/>
          </w:rPr>
          <w:t>www.jornada.unam.mx</w:t>
        </w:r>
      </w:hyperlink>
      <w:r w:rsidR="005C3282" w:rsidRPr="00E21FCA">
        <w:rPr>
          <w:rFonts w:ascii="Arial" w:hAnsi="Arial" w:cs="Arial"/>
          <w:color w:val="000000"/>
          <w:sz w:val="18"/>
          <w:szCs w:val="18"/>
        </w:rPr>
        <w:t xml:space="preserve"> - </w:t>
      </w:r>
      <w:r w:rsidR="005C3282" w:rsidRPr="00E21FCA">
        <w:rPr>
          <w:rFonts w:ascii="Arial" w:hAnsi="Arial" w:cs="Arial"/>
          <w:color w:val="000000"/>
          <w:sz w:val="18"/>
          <w:szCs w:val="18"/>
          <w:shd w:val="clear" w:color="auto" w:fill="FFFFFF"/>
        </w:rPr>
        <w:t>Norma Blázquez</w:t>
      </w:r>
    </w:p>
    <w:p w:rsidR="007D5140" w:rsidRDefault="007D5140" w:rsidP="007D5140">
      <w:pPr>
        <w:pStyle w:val="Ttulo1"/>
        <w:shd w:val="clear" w:color="auto" w:fill="FFFFFF"/>
        <w:spacing w:before="0" w:after="300"/>
        <w:rPr>
          <w:rFonts w:ascii="Arial" w:hAnsi="Arial" w:cs="Arial"/>
          <w:bCs w:val="0"/>
          <w:szCs w:val="24"/>
        </w:rPr>
      </w:pPr>
    </w:p>
    <w:p w:rsidR="00696AE3" w:rsidRDefault="00B453DE" w:rsidP="00696AE3">
      <w:pPr>
        <w:spacing w:after="0"/>
        <w:rPr>
          <w:rFonts w:ascii="Arial" w:hAnsi="Arial" w:cs="Arial"/>
          <w:b/>
          <w:sz w:val="24"/>
          <w:szCs w:val="24"/>
          <w:lang w:val="es-ES"/>
        </w:rPr>
      </w:pPr>
      <w:r>
        <w:rPr>
          <w:rFonts w:ascii="Arial" w:hAnsi="Arial" w:cs="Arial"/>
          <w:noProof/>
          <w:sz w:val="24"/>
          <w:szCs w:val="24"/>
          <w:lang w:val="es-ES" w:eastAsia="es-ES"/>
        </w:rPr>
        <w:drawing>
          <wp:inline distT="0" distB="0" distL="0" distR="0" wp14:anchorId="0EF7A6F1" wp14:editId="4DCC2698">
            <wp:extent cx="353546" cy="819150"/>
            <wp:effectExtent l="19050" t="0" r="8404" b="0"/>
            <wp:docPr id="7" name="Imagem 6" descr="C:\Users\Admin\AppData\Local\Microsoft\Windows\INetCache\IE\LM6J7XOX\Chiton_(PS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INetCache\IE\LM6J7XOX\Chiton_(PSF)[1].jpg"/>
                    <pic:cNvPicPr>
                      <a:picLocks noChangeAspect="1" noChangeArrowheads="1"/>
                    </pic:cNvPicPr>
                  </pic:nvPicPr>
                  <pic:blipFill>
                    <a:blip r:embed="rId25" cstate="print"/>
                    <a:srcRect r="31482" b="7527"/>
                    <a:stretch>
                      <a:fillRect/>
                    </a:stretch>
                  </pic:blipFill>
                  <pic:spPr bwMode="auto">
                    <a:xfrm>
                      <a:off x="0" y="0"/>
                      <a:ext cx="353546" cy="819150"/>
                    </a:xfrm>
                    <a:prstGeom prst="rect">
                      <a:avLst/>
                    </a:prstGeom>
                    <a:noFill/>
                    <a:ln w="9525">
                      <a:noFill/>
                      <a:miter lim="800000"/>
                      <a:headEnd/>
                      <a:tailEnd/>
                    </a:ln>
                  </pic:spPr>
                </pic:pic>
              </a:graphicData>
            </a:graphic>
          </wp:inline>
        </w:drawing>
      </w:r>
      <w:r w:rsidR="00696AE3" w:rsidRPr="003918E1">
        <w:rPr>
          <w:rFonts w:ascii="Arial" w:hAnsi="Arial" w:cs="Arial"/>
          <w:b/>
          <w:sz w:val="24"/>
          <w:szCs w:val="24"/>
          <w:lang w:val="es-ES"/>
        </w:rPr>
        <w:t>¡</w:t>
      </w:r>
      <w:r w:rsidR="00723FF5">
        <w:rPr>
          <w:rFonts w:ascii="Arial" w:hAnsi="Arial" w:cs="Arial"/>
          <w:b/>
          <w:sz w:val="24"/>
          <w:szCs w:val="24"/>
          <w:lang w:val="es-ES"/>
        </w:rPr>
        <w:t>Hoy, Eudoxia</w:t>
      </w:r>
      <w:r w:rsidR="00696AE3">
        <w:rPr>
          <w:rFonts w:ascii="Arial" w:hAnsi="Arial" w:cs="Arial"/>
          <w:b/>
          <w:sz w:val="24"/>
          <w:szCs w:val="24"/>
          <w:lang w:val="es-ES"/>
        </w:rPr>
        <w:t>!</w:t>
      </w:r>
    </w:p>
    <w:p w:rsidR="001A046A" w:rsidRDefault="001A046A" w:rsidP="00696AE3">
      <w:pPr>
        <w:spacing w:after="0"/>
        <w:rPr>
          <w:rFonts w:ascii="Arial" w:hAnsi="Arial" w:cs="Arial"/>
          <w:b/>
          <w:sz w:val="24"/>
          <w:szCs w:val="24"/>
          <w:lang w:val="es-ES"/>
        </w:rPr>
      </w:pPr>
    </w:p>
    <w:p w:rsidR="001A046A" w:rsidRDefault="001A046A" w:rsidP="00696AE3">
      <w:pPr>
        <w:spacing w:after="0"/>
        <w:rPr>
          <w:rFonts w:ascii="Arial" w:hAnsi="Arial" w:cs="Arial"/>
          <w:b/>
          <w:sz w:val="24"/>
          <w:szCs w:val="24"/>
          <w:lang w:val="es-ES"/>
        </w:rPr>
      </w:pPr>
    </w:p>
    <w:p w:rsidR="00696AE3" w:rsidRDefault="00696AE3" w:rsidP="00696AE3">
      <w:pPr>
        <w:spacing w:after="0"/>
        <w:rPr>
          <w:rFonts w:ascii="Arial" w:hAnsi="Arial" w:cs="Arial"/>
          <w:b/>
          <w:sz w:val="24"/>
          <w:szCs w:val="24"/>
          <w:lang w:val="es-ES"/>
        </w:rPr>
      </w:pPr>
    </w:p>
    <w:p w:rsidR="002B635F" w:rsidRDefault="001D5502" w:rsidP="006E69B3">
      <w:pPr>
        <w:pStyle w:val="PargrafodaLista"/>
        <w:numPr>
          <w:ilvl w:val="0"/>
          <w:numId w:val="7"/>
        </w:numPr>
        <w:rPr>
          <w:rFonts w:ascii="Arial" w:hAnsi="Arial" w:cs="Arial"/>
          <w:szCs w:val="20"/>
          <w:lang w:val="es-ES"/>
        </w:rPr>
      </w:pPr>
      <w:r w:rsidRPr="00E301E4">
        <w:rPr>
          <w:rFonts w:ascii="Arial" w:hAnsi="Arial" w:cs="Arial"/>
          <w:szCs w:val="20"/>
          <w:lang w:val="es-ES"/>
        </w:rPr>
        <w:t>Después</w:t>
      </w:r>
      <w:r w:rsidR="00696AE3" w:rsidRPr="00E301E4">
        <w:rPr>
          <w:rFonts w:ascii="Arial" w:hAnsi="Arial" w:cs="Arial"/>
          <w:szCs w:val="20"/>
          <w:lang w:val="es-ES"/>
        </w:rPr>
        <w:t xml:space="preserve"> </w:t>
      </w:r>
      <w:r w:rsidRPr="00E301E4">
        <w:rPr>
          <w:rFonts w:ascii="Arial" w:hAnsi="Arial" w:cs="Arial"/>
          <w:szCs w:val="20"/>
          <w:lang w:val="es-ES"/>
        </w:rPr>
        <w:t>de</w:t>
      </w:r>
      <w:r>
        <w:rPr>
          <w:rFonts w:ascii="Arial" w:hAnsi="Arial" w:cs="Arial"/>
          <w:szCs w:val="20"/>
          <w:lang w:val="es-ES"/>
        </w:rPr>
        <w:t xml:space="preserve"> conocer</w:t>
      </w:r>
      <w:r w:rsidR="002B635F">
        <w:rPr>
          <w:rFonts w:ascii="Arial" w:hAnsi="Arial" w:cs="Arial"/>
          <w:szCs w:val="20"/>
          <w:lang w:val="es-ES"/>
        </w:rPr>
        <w:t xml:space="preserve"> </w:t>
      </w:r>
      <w:r w:rsidR="00E21FCA">
        <w:rPr>
          <w:rFonts w:ascii="Arial" w:hAnsi="Arial" w:cs="Arial"/>
          <w:szCs w:val="20"/>
          <w:lang w:val="es-ES"/>
        </w:rPr>
        <w:t>la historia de vida de Eudoxia</w:t>
      </w:r>
      <w:r w:rsidR="0026649B">
        <w:rPr>
          <w:rFonts w:ascii="Arial" w:hAnsi="Arial" w:cs="Arial"/>
          <w:szCs w:val="20"/>
          <w:lang w:val="es-ES"/>
        </w:rPr>
        <w:t xml:space="preserve">, </w:t>
      </w:r>
      <w:r w:rsidR="00E301E4">
        <w:rPr>
          <w:rFonts w:ascii="Arial" w:hAnsi="Arial" w:cs="Arial"/>
          <w:szCs w:val="20"/>
          <w:lang w:val="es-ES"/>
        </w:rPr>
        <w:t>crea</w:t>
      </w:r>
      <w:r w:rsidR="00723FF5">
        <w:rPr>
          <w:rFonts w:ascii="Arial" w:hAnsi="Arial" w:cs="Arial"/>
          <w:szCs w:val="20"/>
          <w:lang w:val="es-ES"/>
        </w:rPr>
        <w:t xml:space="preserve"> tu </w:t>
      </w:r>
      <w:r w:rsidR="002B635F">
        <w:rPr>
          <w:rFonts w:ascii="Arial" w:hAnsi="Arial" w:cs="Arial"/>
          <w:szCs w:val="20"/>
          <w:lang w:val="es-ES"/>
        </w:rPr>
        <w:t>propio</w:t>
      </w:r>
      <w:r w:rsidR="00723FF5">
        <w:rPr>
          <w:rFonts w:ascii="Arial" w:hAnsi="Arial" w:cs="Arial"/>
          <w:szCs w:val="20"/>
          <w:lang w:val="es-ES"/>
        </w:rPr>
        <w:t xml:space="preserve"> </w:t>
      </w:r>
      <w:r w:rsidR="002B635F">
        <w:rPr>
          <w:rFonts w:ascii="Arial" w:hAnsi="Arial" w:cs="Arial"/>
          <w:szCs w:val="20"/>
          <w:lang w:val="es-ES"/>
        </w:rPr>
        <w:t xml:space="preserve">relato </w:t>
      </w:r>
      <w:r w:rsidR="00723FF5">
        <w:rPr>
          <w:rFonts w:ascii="Arial" w:hAnsi="Arial" w:cs="Arial"/>
          <w:szCs w:val="20"/>
          <w:lang w:val="es-ES"/>
        </w:rPr>
        <w:t>ficcional</w:t>
      </w:r>
      <w:r w:rsidR="002B635F">
        <w:rPr>
          <w:rFonts w:ascii="Arial" w:hAnsi="Arial" w:cs="Arial"/>
          <w:szCs w:val="20"/>
          <w:lang w:val="es-ES"/>
        </w:rPr>
        <w:t xml:space="preserve">, </w:t>
      </w:r>
      <w:r>
        <w:rPr>
          <w:rFonts w:ascii="Arial" w:hAnsi="Arial" w:cs="Arial"/>
          <w:szCs w:val="20"/>
          <w:lang w:val="es-ES"/>
        </w:rPr>
        <w:t>describiendo cómo es la vida de</w:t>
      </w:r>
      <w:r w:rsidR="002B635F" w:rsidRPr="00C44803">
        <w:rPr>
          <w:rFonts w:ascii="Arial" w:hAnsi="Arial" w:cs="Arial"/>
          <w:szCs w:val="20"/>
          <w:lang w:val="es-ES"/>
        </w:rPr>
        <w:t xml:space="preserve"> algunas d</w:t>
      </w:r>
      <w:r>
        <w:rPr>
          <w:rFonts w:ascii="Arial" w:hAnsi="Arial" w:cs="Arial"/>
          <w:szCs w:val="20"/>
          <w:lang w:val="es-ES"/>
        </w:rPr>
        <w:t xml:space="preserve">e las mujeres </w:t>
      </w:r>
      <w:r w:rsidR="002B635F">
        <w:rPr>
          <w:rFonts w:ascii="Arial" w:hAnsi="Arial" w:cs="Arial"/>
          <w:szCs w:val="20"/>
          <w:lang w:val="es-ES"/>
        </w:rPr>
        <w:t xml:space="preserve"> </w:t>
      </w:r>
      <w:r>
        <w:rPr>
          <w:rFonts w:ascii="Arial" w:hAnsi="Arial" w:cs="Arial"/>
          <w:szCs w:val="20"/>
          <w:lang w:val="es-ES"/>
        </w:rPr>
        <w:t>que hacen parte de nuestra sociedad.</w:t>
      </w:r>
    </w:p>
    <w:p w:rsidR="002B635F" w:rsidRDefault="002B635F" w:rsidP="00E21FCA">
      <w:pPr>
        <w:rPr>
          <w:rFonts w:ascii="Arial" w:hAnsi="Arial" w:cs="Arial"/>
          <w:szCs w:val="20"/>
          <w:lang w:val="es-ES"/>
        </w:rPr>
      </w:pPr>
      <w:r>
        <w:rPr>
          <w:rFonts w:ascii="Arial" w:hAnsi="Arial" w:cs="Arial"/>
          <w:szCs w:val="20"/>
          <w:lang w:val="es-ES"/>
        </w:rPr>
        <w:t xml:space="preserve">Para hacerlo, completa la </w:t>
      </w:r>
      <w:commentRangeStart w:id="4"/>
      <w:r>
        <w:rPr>
          <w:rFonts w:ascii="Arial" w:hAnsi="Arial" w:cs="Arial"/>
          <w:szCs w:val="20"/>
          <w:lang w:val="es-ES"/>
        </w:rPr>
        <w:t>tabla</w:t>
      </w:r>
      <w:commentRangeEnd w:id="4"/>
      <w:r w:rsidR="007D7A0F">
        <w:rPr>
          <w:rStyle w:val="Refdecomentrio"/>
        </w:rPr>
        <w:commentReference w:id="4"/>
      </w:r>
      <w:r>
        <w:rPr>
          <w:rFonts w:ascii="Arial" w:hAnsi="Arial" w:cs="Arial"/>
          <w:szCs w:val="20"/>
          <w:lang w:val="es-ES"/>
        </w:rPr>
        <w:t>:</w:t>
      </w:r>
    </w:p>
    <w:tbl>
      <w:tblPr>
        <w:tblStyle w:val="Tabelacomgrade"/>
        <w:tblW w:w="0" w:type="auto"/>
        <w:tblLook w:val="04A0" w:firstRow="1" w:lastRow="0" w:firstColumn="1" w:lastColumn="0" w:noHBand="0" w:noVBand="1"/>
        <w:tblPrChange w:id="5" w:author="Tribe" w:date="2017-03-16T15:19:00Z">
          <w:tblPr>
            <w:tblStyle w:val="Tabelacomgrade"/>
            <w:tblW w:w="0" w:type="auto"/>
            <w:tblLook w:val="04A0" w:firstRow="1" w:lastRow="0" w:firstColumn="1" w:lastColumn="0" w:noHBand="0" w:noVBand="1"/>
          </w:tblPr>
        </w:tblPrChange>
      </w:tblPr>
      <w:tblGrid>
        <w:gridCol w:w="5089"/>
        <w:gridCol w:w="5089"/>
        <w:tblGridChange w:id="6">
          <w:tblGrid>
            <w:gridCol w:w="5097"/>
            <w:gridCol w:w="5097"/>
          </w:tblGrid>
        </w:tblGridChange>
      </w:tblGrid>
      <w:tr w:rsidR="002B635F" w:rsidRPr="000456BC" w:rsidTr="002547B0">
        <w:trPr>
          <w:trHeight w:val="626"/>
          <w:trPrChange w:id="7" w:author="Tribe" w:date="2017-03-16T15:19:00Z">
            <w:trPr>
              <w:trHeight w:val="701"/>
            </w:trPr>
          </w:trPrChange>
        </w:trPr>
        <w:tc>
          <w:tcPr>
            <w:tcW w:w="5089" w:type="dxa"/>
            <w:tcPrChange w:id="8" w:author="Tribe" w:date="2017-03-16T15:19:00Z">
              <w:tcPr>
                <w:tcW w:w="5097" w:type="dxa"/>
              </w:tcPr>
            </w:tcPrChange>
          </w:tcPr>
          <w:p w:rsidR="002547B0" w:rsidRDefault="002547B0" w:rsidP="002B635F">
            <w:pPr>
              <w:rPr>
                <w:rFonts w:ascii="Arial" w:hAnsi="Arial" w:cs="Arial"/>
                <w:lang w:val="es-ES"/>
              </w:rPr>
            </w:pPr>
          </w:p>
          <w:p w:rsidR="002B635F" w:rsidRDefault="002B635F" w:rsidP="002B635F">
            <w:pPr>
              <w:rPr>
                <w:rFonts w:ascii="Arial" w:hAnsi="Arial" w:cs="Arial"/>
                <w:lang w:val="es-ES"/>
              </w:rPr>
            </w:pPr>
            <w:r>
              <w:rPr>
                <w:rFonts w:ascii="Arial" w:hAnsi="Arial" w:cs="Arial"/>
                <w:lang w:val="es-ES"/>
              </w:rPr>
              <w:t>¿Quién es la persona que será la protagonista de tu relato?</w:t>
            </w:r>
            <w:r w:rsidR="007D7A0F">
              <w:rPr>
                <w:rFonts w:ascii="Arial" w:hAnsi="Arial" w:cs="Arial"/>
                <w:lang w:val="es-ES"/>
              </w:rPr>
              <w:t xml:space="preserve"> ¿Cuál será su nombre?</w:t>
            </w:r>
          </w:p>
          <w:p w:rsidR="007D7A0F" w:rsidRDefault="007D7A0F" w:rsidP="002B635F">
            <w:pPr>
              <w:rPr>
                <w:rFonts w:ascii="Arial" w:hAnsi="Arial" w:cs="Arial"/>
                <w:lang w:val="es-ES"/>
              </w:rPr>
            </w:pPr>
          </w:p>
        </w:tc>
        <w:tc>
          <w:tcPr>
            <w:tcW w:w="5089" w:type="dxa"/>
            <w:tcPrChange w:id="9" w:author="Tribe" w:date="2017-03-16T15:19:00Z">
              <w:tcPr>
                <w:tcW w:w="5097" w:type="dxa"/>
              </w:tcPr>
            </w:tcPrChange>
          </w:tcPr>
          <w:p w:rsidR="002B635F" w:rsidRDefault="002B635F" w:rsidP="002B635F">
            <w:pPr>
              <w:rPr>
                <w:rFonts w:ascii="Arial" w:hAnsi="Arial" w:cs="Arial"/>
                <w:lang w:val="es-ES"/>
              </w:rPr>
            </w:pPr>
          </w:p>
        </w:tc>
      </w:tr>
      <w:tr w:rsidR="002B635F" w:rsidRPr="00597D25" w:rsidTr="002547B0">
        <w:trPr>
          <w:trHeight w:val="626"/>
          <w:trPrChange w:id="10" w:author="Tribe" w:date="2017-03-16T15:19:00Z">
            <w:trPr>
              <w:trHeight w:val="701"/>
            </w:trPr>
          </w:trPrChange>
        </w:trPr>
        <w:tc>
          <w:tcPr>
            <w:tcW w:w="5089" w:type="dxa"/>
            <w:tcPrChange w:id="11" w:author="Tribe" w:date="2017-03-16T15:19:00Z">
              <w:tcPr>
                <w:tcW w:w="5097" w:type="dxa"/>
              </w:tcPr>
            </w:tcPrChange>
          </w:tcPr>
          <w:p w:rsidR="002547B0" w:rsidRDefault="002547B0" w:rsidP="007D7A0F">
            <w:pPr>
              <w:rPr>
                <w:rFonts w:ascii="Arial" w:hAnsi="Arial" w:cs="Arial"/>
                <w:lang w:val="es-ES"/>
              </w:rPr>
            </w:pPr>
          </w:p>
          <w:p w:rsidR="002B635F" w:rsidRDefault="007D7A0F" w:rsidP="007D7A0F">
            <w:pPr>
              <w:rPr>
                <w:rFonts w:ascii="Arial" w:hAnsi="Arial" w:cs="Arial"/>
                <w:lang w:val="es-ES"/>
              </w:rPr>
            </w:pPr>
            <w:r>
              <w:rPr>
                <w:rFonts w:ascii="Arial" w:hAnsi="Arial" w:cs="Arial"/>
                <w:lang w:val="es-ES"/>
              </w:rPr>
              <w:t xml:space="preserve">¿En qué comunidad ella está inserida? </w:t>
            </w:r>
          </w:p>
        </w:tc>
        <w:tc>
          <w:tcPr>
            <w:tcW w:w="5089" w:type="dxa"/>
            <w:tcPrChange w:id="12" w:author="Tribe" w:date="2017-03-16T15:19:00Z">
              <w:tcPr>
                <w:tcW w:w="5097" w:type="dxa"/>
              </w:tcPr>
            </w:tcPrChange>
          </w:tcPr>
          <w:p w:rsidR="002B635F" w:rsidRDefault="002B635F" w:rsidP="002B635F">
            <w:pPr>
              <w:rPr>
                <w:rFonts w:ascii="Arial" w:hAnsi="Arial" w:cs="Arial"/>
                <w:lang w:val="es-ES"/>
              </w:rPr>
            </w:pPr>
          </w:p>
          <w:p w:rsidR="007D7A0F" w:rsidRDefault="007D7A0F" w:rsidP="002B635F">
            <w:pPr>
              <w:rPr>
                <w:rFonts w:ascii="Arial" w:hAnsi="Arial" w:cs="Arial"/>
                <w:lang w:val="es-ES"/>
              </w:rPr>
            </w:pPr>
          </w:p>
          <w:p w:rsidR="007D7A0F" w:rsidRDefault="007D7A0F" w:rsidP="002B635F">
            <w:pPr>
              <w:rPr>
                <w:rFonts w:ascii="Arial" w:hAnsi="Arial" w:cs="Arial"/>
                <w:lang w:val="es-ES"/>
              </w:rPr>
            </w:pPr>
          </w:p>
        </w:tc>
      </w:tr>
      <w:tr w:rsidR="002B635F" w:rsidRPr="002547B0" w:rsidTr="002547B0">
        <w:trPr>
          <w:trHeight w:val="813"/>
          <w:trPrChange w:id="13" w:author="Tribe" w:date="2017-03-16T15:19:00Z">
            <w:trPr>
              <w:trHeight w:val="701"/>
            </w:trPr>
          </w:trPrChange>
        </w:trPr>
        <w:tc>
          <w:tcPr>
            <w:tcW w:w="5089" w:type="dxa"/>
            <w:tcPrChange w:id="14" w:author="Tribe" w:date="2017-03-16T15:19:00Z">
              <w:tcPr>
                <w:tcW w:w="5097" w:type="dxa"/>
              </w:tcPr>
            </w:tcPrChange>
          </w:tcPr>
          <w:p w:rsidR="002547B0" w:rsidRDefault="002547B0" w:rsidP="002B635F">
            <w:pPr>
              <w:rPr>
                <w:rFonts w:ascii="Arial" w:hAnsi="Arial" w:cs="Arial"/>
                <w:lang w:val="es-AR"/>
              </w:rPr>
            </w:pPr>
          </w:p>
          <w:p w:rsidR="002B635F" w:rsidRDefault="002B635F" w:rsidP="002B635F">
            <w:pPr>
              <w:rPr>
                <w:rFonts w:ascii="Arial" w:hAnsi="Arial" w:cs="Arial"/>
                <w:lang w:val="es-ES"/>
              </w:rPr>
            </w:pPr>
            <w:r>
              <w:rPr>
                <w:rFonts w:ascii="Arial" w:hAnsi="Arial" w:cs="Arial"/>
                <w:lang w:val="es-ES"/>
              </w:rPr>
              <w:t>¿Qué importancia asume para la comunidad en que está inserida? ¿Cómo es valorada?</w:t>
            </w:r>
          </w:p>
        </w:tc>
        <w:tc>
          <w:tcPr>
            <w:tcW w:w="5089" w:type="dxa"/>
            <w:tcPrChange w:id="15" w:author="Tribe" w:date="2017-03-16T15:19:00Z">
              <w:tcPr>
                <w:tcW w:w="5097" w:type="dxa"/>
              </w:tcPr>
            </w:tcPrChange>
          </w:tcPr>
          <w:p w:rsidR="002B635F" w:rsidRDefault="002B635F" w:rsidP="002B635F">
            <w:pPr>
              <w:rPr>
                <w:rFonts w:ascii="Arial" w:hAnsi="Arial" w:cs="Arial"/>
                <w:lang w:val="es-ES"/>
              </w:rPr>
            </w:pPr>
          </w:p>
          <w:p w:rsidR="007D7A0F" w:rsidRDefault="007D7A0F" w:rsidP="002B635F">
            <w:pPr>
              <w:rPr>
                <w:rFonts w:ascii="Arial" w:hAnsi="Arial" w:cs="Arial"/>
                <w:lang w:val="es-ES"/>
              </w:rPr>
            </w:pPr>
          </w:p>
          <w:p w:rsidR="007D7A0F" w:rsidRDefault="007D7A0F" w:rsidP="002B635F">
            <w:pPr>
              <w:rPr>
                <w:rFonts w:ascii="Arial" w:hAnsi="Arial" w:cs="Arial"/>
                <w:lang w:val="es-ES"/>
              </w:rPr>
            </w:pPr>
          </w:p>
        </w:tc>
      </w:tr>
      <w:tr w:rsidR="002B635F" w:rsidRPr="00597D25" w:rsidTr="002547B0">
        <w:trPr>
          <w:trHeight w:val="830"/>
          <w:trPrChange w:id="16" w:author="Tribe" w:date="2017-03-16T15:19:00Z">
            <w:trPr>
              <w:trHeight w:val="930"/>
            </w:trPr>
          </w:trPrChange>
        </w:trPr>
        <w:tc>
          <w:tcPr>
            <w:tcW w:w="5089" w:type="dxa"/>
            <w:tcPrChange w:id="17" w:author="Tribe" w:date="2017-03-16T15:19:00Z">
              <w:tcPr>
                <w:tcW w:w="5097" w:type="dxa"/>
              </w:tcPr>
            </w:tcPrChange>
          </w:tcPr>
          <w:p w:rsidR="002547B0" w:rsidRDefault="002547B0" w:rsidP="002B635F">
            <w:pPr>
              <w:rPr>
                <w:rFonts w:ascii="Arial" w:hAnsi="Arial" w:cs="Arial"/>
                <w:lang w:val="es-ES"/>
              </w:rPr>
            </w:pPr>
          </w:p>
          <w:p w:rsidR="002B635F" w:rsidRDefault="007D7A0F" w:rsidP="002B635F">
            <w:pPr>
              <w:rPr>
                <w:rFonts w:ascii="Arial" w:hAnsi="Arial" w:cs="Arial"/>
                <w:lang w:val="es-ES"/>
              </w:rPr>
            </w:pPr>
            <w:r>
              <w:rPr>
                <w:rFonts w:ascii="Arial" w:hAnsi="Arial" w:cs="Arial"/>
                <w:lang w:val="es-ES"/>
              </w:rPr>
              <w:t>¿Qué tareas ella desempeña en cada fase de su vida?</w:t>
            </w:r>
          </w:p>
        </w:tc>
        <w:tc>
          <w:tcPr>
            <w:tcW w:w="5089" w:type="dxa"/>
            <w:tcPrChange w:id="18" w:author="Tribe" w:date="2017-03-16T15:19:00Z">
              <w:tcPr>
                <w:tcW w:w="5097" w:type="dxa"/>
              </w:tcPr>
            </w:tcPrChange>
          </w:tcPr>
          <w:p w:rsidR="002B635F" w:rsidRDefault="002B635F" w:rsidP="002B635F">
            <w:pPr>
              <w:rPr>
                <w:rFonts w:ascii="Arial" w:hAnsi="Arial" w:cs="Arial"/>
                <w:lang w:val="es-ES"/>
              </w:rPr>
            </w:pPr>
          </w:p>
          <w:p w:rsidR="007D7A0F" w:rsidRDefault="007D7A0F" w:rsidP="002B635F">
            <w:pPr>
              <w:rPr>
                <w:rFonts w:ascii="Arial" w:hAnsi="Arial" w:cs="Arial"/>
                <w:lang w:val="es-ES"/>
              </w:rPr>
            </w:pPr>
          </w:p>
          <w:p w:rsidR="007D7A0F" w:rsidRDefault="007D7A0F" w:rsidP="002B635F">
            <w:pPr>
              <w:rPr>
                <w:rFonts w:ascii="Arial" w:hAnsi="Arial" w:cs="Arial"/>
                <w:lang w:val="es-ES"/>
              </w:rPr>
            </w:pPr>
          </w:p>
          <w:p w:rsidR="007D7A0F" w:rsidRDefault="007D7A0F" w:rsidP="002B635F">
            <w:pPr>
              <w:rPr>
                <w:rFonts w:ascii="Arial" w:hAnsi="Arial" w:cs="Arial"/>
                <w:lang w:val="es-ES"/>
              </w:rPr>
            </w:pPr>
          </w:p>
        </w:tc>
      </w:tr>
      <w:tr w:rsidR="002B635F" w:rsidRPr="00597D25" w:rsidTr="002547B0">
        <w:trPr>
          <w:trHeight w:val="626"/>
          <w:trPrChange w:id="19" w:author="Tribe" w:date="2017-03-16T15:19:00Z">
            <w:trPr>
              <w:trHeight w:val="701"/>
            </w:trPr>
          </w:trPrChange>
        </w:trPr>
        <w:tc>
          <w:tcPr>
            <w:tcW w:w="5089" w:type="dxa"/>
            <w:tcPrChange w:id="20" w:author="Tribe" w:date="2017-03-16T15:19:00Z">
              <w:tcPr>
                <w:tcW w:w="5097" w:type="dxa"/>
              </w:tcPr>
            </w:tcPrChange>
          </w:tcPr>
          <w:p w:rsidR="002547B0" w:rsidRDefault="002547B0" w:rsidP="002B635F">
            <w:pPr>
              <w:rPr>
                <w:rFonts w:ascii="Arial" w:hAnsi="Arial" w:cs="Arial"/>
                <w:lang w:val="es-ES"/>
              </w:rPr>
            </w:pPr>
          </w:p>
          <w:p w:rsidR="002B635F" w:rsidRDefault="007D7A0F" w:rsidP="002B635F">
            <w:pPr>
              <w:rPr>
                <w:rFonts w:ascii="Arial" w:hAnsi="Arial" w:cs="Arial"/>
                <w:lang w:val="es-ES"/>
              </w:rPr>
            </w:pPr>
            <w:r>
              <w:rPr>
                <w:rFonts w:ascii="Arial" w:hAnsi="Arial" w:cs="Arial"/>
                <w:lang w:val="es-ES"/>
              </w:rPr>
              <w:t>¿Qué expectativas de vida tiene?</w:t>
            </w:r>
          </w:p>
          <w:p w:rsidR="007D7A0F" w:rsidRDefault="007D7A0F" w:rsidP="002B635F">
            <w:pPr>
              <w:rPr>
                <w:rFonts w:ascii="Arial" w:hAnsi="Arial" w:cs="Arial"/>
                <w:lang w:val="es-ES"/>
              </w:rPr>
            </w:pPr>
          </w:p>
          <w:p w:rsidR="007D7A0F" w:rsidRDefault="007D7A0F" w:rsidP="002B635F">
            <w:pPr>
              <w:rPr>
                <w:rFonts w:ascii="Arial" w:hAnsi="Arial" w:cs="Arial"/>
                <w:lang w:val="es-ES"/>
              </w:rPr>
            </w:pPr>
          </w:p>
        </w:tc>
        <w:tc>
          <w:tcPr>
            <w:tcW w:w="5089" w:type="dxa"/>
            <w:tcPrChange w:id="21" w:author="Tribe" w:date="2017-03-16T15:19:00Z">
              <w:tcPr>
                <w:tcW w:w="5097" w:type="dxa"/>
              </w:tcPr>
            </w:tcPrChange>
          </w:tcPr>
          <w:p w:rsidR="002B635F" w:rsidRDefault="002B635F" w:rsidP="002B635F">
            <w:pPr>
              <w:rPr>
                <w:rFonts w:ascii="Arial" w:hAnsi="Arial" w:cs="Arial"/>
                <w:lang w:val="es-ES"/>
              </w:rPr>
            </w:pPr>
          </w:p>
        </w:tc>
      </w:tr>
      <w:tr w:rsidR="002B635F" w:rsidRPr="00597D25" w:rsidDel="00C06488" w:rsidTr="002547B0">
        <w:trPr>
          <w:trHeight w:val="205"/>
          <w:del w:id="22" w:author="Tribe" w:date="2017-03-16T15:17:00Z"/>
          <w:trPrChange w:id="23" w:author="Tribe" w:date="2017-03-16T15:19:00Z">
            <w:trPr>
              <w:trHeight w:val="229"/>
            </w:trPr>
          </w:trPrChange>
        </w:trPr>
        <w:tc>
          <w:tcPr>
            <w:tcW w:w="5089" w:type="dxa"/>
            <w:tcPrChange w:id="24" w:author="Tribe" w:date="2017-03-16T15:19:00Z">
              <w:tcPr>
                <w:tcW w:w="5097" w:type="dxa"/>
              </w:tcPr>
            </w:tcPrChange>
          </w:tcPr>
          <w:p w:rsidR="002B635F" w:rsidDel="00C06488" w:rsidRDefault="002B635F" w:rsidP="002B635F">
            <w:pPr>
              <w:rPr>
                <w:del w:id="25" w:author="Tribe" w:date="2017-03-16T15:17:00Z"/>
                <w:rFonts w:ascii="Arial" w:hAnsi="Arial" w:cs="Arial"/>
                <w:lang w:val="es-ES"/>
              </w:rPr>
            </w:pPr>
          </w:p>
        </w:tc>
        <w:tc>
          <w:tcPr>
            <w:tcW w:w="5089" w:type="dxa"/>
            <w:tcPrChange w:id="26" w:author="Tribe" w:date="2017-03-16T15:19:00Z">
              <w:tcPr>
                <w:tcW w:w="5097" w:type="dxa"/>
              </w:tcPr>
            </w:tcPrChange>
          </w:tcPr>
          <w:p w:rsidR="002B635F" w:rsidDel="00C06488" w:rsidRDefault="002B635F" w:rsidP="002B635F">
            <w:pPr>
              <w:rPr>
                <w:del w:id="27" w:author="Tribe" w:date="2017-03-16T15:17:00Z"/>
                <w:rFonts w:ascii="Arial" w:hAnsi="Arial" w:cs="Arial"/>
                <w:lang w:val="es-ES"/>
              </w:rPr>
            </w:pPr>
          </w:p>
        </w:tc>
      </w:tr>
      <w:tr w:rsidR="002B635F" w:rsidRPr="00597D25" w:rsidDel="00C06488" w:rsidTr="002547B0">
        <w:trPr>
          <w:trHeight w:val="70"/>
          <w:del w:id="28" w:author="Tribe" w:date="2017-03-16T15:17:00Z"/>
          <w:trPrChange w:id="29" w:author="Tribe" w:date="2017-03-16T15:19:00Z">
            <w:trPr>
              <w:trHeight w:val="242"/>
            </w:trPr>
          </w:trPrChange>
        </w:trPr>
        <w:tc>
          <w:tcPr>
            <w:tcW w:w="5089" w:type="dxa"/>
            <w:tcPrChange w:id="30" w:author="Tribe" w:date="2017-03-16T15:19:00Z">
              <w:tcPr>
                <w:tcW w:w="5097" w:type="dxa"/>
              </w:tcPr>
            </w:tcPrChange>
          </w:tcPr>
          <w:p w:rsidR="002B635F" w:rsidDel="00C06488" w:rsidRDefault="002B635F" w:rsidP="002B635F">
            <w:pPr>
              <w:rPr>
                <w:del w:id="31" w:author="Tribe" w:date="2017-03-16T15:17:00Z"/>
                <w:rFonts w:ascii="Arial" w:hAnsi="Arial" w:cs="Arial"/>
                <w:lang w:val="es-ES"/>
              </w:rPr>
            </w:pPr>
          </w:p>
        </w:tc>
        <w:tc>
          <w:tcPr>
            <w:tcW w:w="5089" w:type="dxa"/>
            <w:tcPrChange w:id="32" w:author="Tribe" w:date="2017-03-16T15:19:00Z">
              <w:tcPr>
                <w:tcW w:w="5097" w:type="dxa"/>
              </w:tcPr>
            </w:tcPrChange>
          </w:tcPr>
          <w:p w:rsidR="002B635F" w:rsidDel="00C06488" w:rsidRDefault="002B635F" w:rsidP="002B635F">
            <w:pPr>
              <w:rPr>
                <w:del w:id="33" w:author="Tribe" w:date="2017-03-16T15:17:00Z"/>
                <w:rFonts w:ascii="Arial" w:hAnsi="Arial" w:cs="Arial"/>
                <w:lang w:val="es-ES"/>
              </w:rPr>
            </w:pPr>
          </w:p>
        </w:tc>
      </w:tr>
    </w:tbl>
    <w:p w:rsidR="00C06488" w:rsidRDefault="00C06488" w:rsidP="00696AE3">
      <w:pPr>
        <w:pStyle w:val="PargrafodaLista"/>
        <w:ind w:left="786"/>
        <w:rPr>
          <w:rFonts w:ascii="Arial" w:hAnsi="Arial" w:cs="Arial"/>
          <w:szCs w:val="20"/>
          <w:lang w:val="es-ES"/>
        </w:rPr>
      </w:pPr>
    </w:p>
    <w:p w:rsidR="00C06488" w:rsidRDefault="00C06488" w:rsidP="00696AE3">
      <w:pPr>
        <w:pStyle w:val="PargrafodaLista"/>
        <w:ind w:left="786"/>
        <w:rPr>
          <w:rFonts w:ascii="Arial" w:hAnsi="Arial" w:cs="Arial"/>
          <w:szCs w:val="20"/>
          <w:lang w:val="es-ES"/>
        </w:rPr>
      </w:pPr>
    </w:p>
    <w:p w:rsidR="00C06488" w:rsidRDefault="00C06488" w:rsidP="00696AE3">
      <w:pPr>
        <w:pStyle w:val="PargrafodaLista"/>
        <w:ind w:left="786"/>
        <w:rPr>
          <w:ins w:id="34" w:author="Tribe" w:date="2017-03-16T15:19:00Z"/>
          <w:rFonts w:ascii="Arial" w:hAnsi="Arial" w:cs="Arial"/>
          <w:szCs w:val="20"/>
          <w:lang w:val="es-ES"/>
        </w:rPr>
      </w:pPr>
    </w:p>
    <w:p w:rsidR="00F64B86" w:rsidRDefault="00ED656C" w:rsidP="00696AE3">
      <w:pPr>
        <w:pStyle w:val="PargrafodaLista"/>
        <w:ind w:left="786"/>
        <w:rPr>
          <w:rFonts w:ascii="Arial" w:hAnsi="Arial" w:cs="Arial"/>
          <w:szCs w:val="20"/>
          <w:lang w:val="es-ES"/>
        </w:rPr>
      </w:pPr>
      <w:r>
        <w:rPr>
          <w:rFonts w:ascii="Arial" w:hAnsi="Arial" w:cs="Arial"/>
          <w:noProof/>
          <w:szCs w:val="20"/>
          <w:lang w:val="es-ES" w:eastAsia="es-ES"/>
        </w:rPr>
        <mc:AlternateContent>
          <mc:Choice Requires="wps">
            <w:drawing>
              <wp:anchor distT="0" distB="0" distL="114300" distR="114300" simplePos="0" relativeHeight="251667456" behindDoc="0" locked="0" layoutInCell="1" allowOverlap="1" wp14:anchorId="1F976C87" wp14:editId="0F2B3D08">
                <wp:simplePos x="0" y="0"/>
                <wp:positionH relativeFrom="column">
                  <wp:posOffset>4288155</wp:posOffset>
                </wp:positionH>
                <wp:positionV relativeFrom="paragraph">
                  <wp:posOffset>92075</wp:posOffset>
                </wp:positionV>
                <wp:extent cx="2082800" cy="1463040"/>
                <wp:effectExtent l="0" t="0" r="12700" b="17526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1463040"/>
                        </a:xfrm>
                        <a:prstGeom prst="wedgeRoundRectCallout">
                          <a:avLst>
                            <a:gd name="adj1" fmla="val 6314"/>
                            <a:gd name="adj2" fmla="val 59982"/>
                            <a:gd name="adj3" fmla="val 16667"/>
                          </a:avLst>
                        </a:prstGeom>
                        <a:solidFill>
                          <a:srgbClr val="FFFFFF"/>
                        </a:solidFill>
                        <a:ln w="9525">
                          <a:solidFill>
                            <a:srgbClr val="000000"/>
                          </a:solidFill>
                          <a:miter lim="800000"/>
                          <a:headEnd/>
                          <a:tailEnd/>
                        </a:ln>
                      </wps:spPr>
                      <wps:txbx>
                        <w:txbxContent>
                          <w:p w:rsidR="004E57CA" w:rsidRDefault="004E57CA" w:rsidP="004E11A0">
                            <w:pPr>
                              <w:jc w:val="center"/>
                              <w:rPr>
                                <w:rFonts w:ascii="Arial" w:hAnsi="Arial" w:cs="Arial"/>
                                <w:b/>
                                <w:sz w:val="32"/>
                                <w:lang w:val="es-ES"/>
                              </w:rPr>
                            </w:pPr>
                            <w:r>
                              <w:rPr>
                                <w:rFonts w:ascii="Arial" w:hAnsi="Arial" w:cs="Arial"/>
                                <w:b/>
                                <w:noProof/>
                                <w:sz w:val="24"/>
                                <w:lang w:val="es-ES" w:eastAsia="es-ES"/>
                              </w:rPr>
                              <w:drawing>
                                <wp:inline distT="0" distB="0" distL="0" distR="0" wp14:anchorId="49142780" wp14:editId="253C2BEC">
                                  <wp:extent cx="295275" cy="266700"/>
                                  <wp:effectExtent l="0" t="0" r="9525" b="0"/>
                                  <wp:docPr id="22" name="Imagem 7" descr="Bright_anime_ey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right_anime_eyes[1]"/>
                                          <pic:cNvPicPr>
                                            <a:picLocks noChangeAspect="1" noChangeArrowheads="1"/>
                                          </pic:cNvPicPr>
                                        </pic:nvPicPr>
                                        <pic:blipFill>
                                          <a:blip r:embed="rId26">
                                            <a:extLst>
                                              <a:ext uri="{28A0092B-C50C-407E-A947-70E740481C1C}">
                                                <a14:useLocalDpi xmlns:a14="http://schemas.microsoft.com/office/drawing/2010/main" val="0"/>
                                              </a:ext>
                                            </a:extLst>
                                          </a:blip>
                                          <a:srcRect t="32509"/>
                                          <a:stretch>
                                            <a:fillRect/>
                                          </a:stretch>
                                        </pic:blipFill>
                                        <pic:spPr bwMode="auto">
                                          <a:xfrm>
                                            <a:off x="0" y="0"/>
                                            <a:ext cx="295275" cy="266700"/>
                                          </a:xfrm>
                                          <a:prstGeom prst="rect">
                                            <a:avLst/>
                                          </a:prstGeom>
                                          <a:noFill/>
                                          <a:ln>
                                            <a:noFill/>
                                          </a:ln>
                                        </pic:spPr>
                                      </pic:pic>
                                    </a:graphicData>
                                  </a:graphic>
                                </wp:inline>
                              </w:drawing>
                            </w:r>
                            <w:r>
                              <w:rPr>
                                <w:rFonts w:ascii="Arial" w:hAnsi="Arial" w:cs="Arial"/>
                                <w:b/>
                                <w:sz w:val="24"/>
                                <w:lang w:val="es-ES"/>
                              </w:rPr>
                              <w:t xml:space="preserve">   </w:t>
                            </w:r>
                            <w:r w:rsidRPr="004E11A0">
                              <w:rPr>
                                <w:rFonts w:ascii="Arial" w:hAnsi="Arial" w:cs="Arial"/>
                                <w:b/>
                                <w:sz w:val="32"/>
                                <w:lang w:val="es-ES"/>
                              </w:rPr>
                              <w:t>¡OJO</w:t>
                            </w:r>
                            <w:r>
                              <w:rPr>
                                <w:rFonts w:ascii="Arial" w:hAnsi="Arial" w:cs="Arial"/>
                                <w:b/>
                                <w:sz w:val="32"/>
                                <w:lang w:val="es-ES"/>
                              </w:rPr>
                              <w:t>!</w:t>
                            </w:r>
                          </w:p>
                          <w:p w:rsidR="004E57CA" w:rsidRDefault="004E57CA" w:rsidP="004E11A0">
                            <w:pPr>
                              <w:jc w:val="center"/>
                              <w:rPr>
                                <w:rFonts w:ascii="Arial" w:hAnsi="Arial" w:cs="Arial"/>
                                <w:b/>
                                <w:sz w:val="24"/>
                                <w:lang w:val="es-ES"/>
                              </w:rPr>
                            </w:pPr>
                            <w:r>
                              <w:rPr>
                                <w:rFonts w:ascii="Arial" w:hAnsi="Arial" w:cs="Arial"/>
                                <w:b/>
                                <w:sz w:val="24"/>
                                <w:lang w:val="es-ES"/>
                              </w:rPr>
                              <w:t>*¿Quién?  * ¿Dónde? *</w:t>
                            </w:r>
                          </w:p>
                          <w:p w:rsidR="004E57CA" w:rsidRPr="004E11A0" w:rsidRDefault="004E57CA" w:rsidP="004E11A0">
                            <w:pPr>
                              <w:jc w:val="center"/>
                              <w:rPr>
                                <w:rFonts w:ascii="Arial" w:hAnsi="Arial" w:cs="Arial"/>
                                <w:b/>
                                <w:sz w:val="24"/>
                                <w:lang w:val="es-ES"/>
                              </w:rPr>
                            </w:pPr>
                            <w:r>
                              <w:rPr>
                                <w:rFonts w:ascii="Arial" w:hAnsi="Arial" w:cs="Arial"/>
                                <w:b/>
                                <w:sz w:val="24"/>
                                <w:lang w:val="es-ES"/>
                              </w:rPr>
                              <w:t>*¿Cuándo? * ¿Cómo?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6" type="#_x0000_t62" style="position:absolute;left:0;text-align:left;margin-left:337.65pt;margin-top:7.25pt;width:164pt;height:1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" adj="12164,23756">
                <v:textbox>
                  <w:txbxContent>
                    <w:p w:rsidR="004E57CA" w:rsidRDefault="004E57CA" w:rsidP="004E11A0">
                      <w:pPr>
                        <w:jc w:val="center"/>
                        <w:rPr>
                          <w:rFonts w:ascii="Arial" w:hAnsi="Arial" w:cs="Arial"/>
                          <w:b/>
                          <w:sz w:val="32"/>
                          <w:lang w:val="es-ES"/>
                        </w:rPr>
                      </w:pPr>
                      <w:r>
                        <w:rPr>
                          <w:rFonts w:ascii="Arial" w:hAnsi="Arial" w:cs="Arial"/>
                          <w:b/>
                          <w:noProof/>
                          <w:sz w:val="24"/>
                          <w:lang w:eastAsia="pt-BR"/>
                        </w:rPr>
                        <w:drawing>
                          <wp:inline distT="0" distB="0" distL="0" distR="0" wp14:anchorId="49142780" wp14:editId="253C2BEC">
                            <wp:extent cx="295275" cy="266700"/>
                            <wp:effectExtent l="0" t="0" r="9525" b="0"/>
                            <wp:docPr id="22" name="Imagem 7" descr="Bright_anime_ey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right_anime_eyes[1]"/>
                                    <pic:cNvPicPr>
                                      <a:picLocks noChangeAspect="1" noChangeArrowheads="1"/>
                                    </pic:cNvPicPr>
                                  </pic:nvPicPr>
                                  <pic:blipFill>
                                    <a:blip r:embed="rId27">
                                      <a:extLst>
                                        <a:ext uri="{28A0092B-C50C-407E-A947-70E740481C1C}">
                                          <a14:useLocalDpi xmlns:a14="http://schemas.microsoft.com/office/drawing/2010/main" val="0"/>
                                        </a:ext>
                                      </a:extLst>
                                    </a:blip>
                                    <a:srcRect t="32509"/>
                                    <a:stretch>
                                      <a:fillRect/>
                                    </a:stretch>
                                  </pic:blipFill>
                                  <pic:spPr bwMode="auto">
                                    <a:xfrm>
                                      <a:off x="0" y="0"/>
                                      <a:ext cx="295275" cy="266700"/>
                                    </a:xfrm>
                                    <a:prstGeom prst="rect">
                                      <a:avLst/>
                                    </a:prstGeom>
                                    <a:noFill/>
                                    <a:ln>
                                      <a:noFill/>
                                    </a:ln>
                                  </pic:spPr>
                                </pic:pic>
                              </a:graphicData>
                            </a:graphic>
                          </wp:inline>
                        </w:drawing>
                      </w:r>
                      <w:r>
                        <w:rPr>
                          <w:rFonts w:ascii="Arial" w:hAnsi="Arial" w:cs="Arial"/>
                          <w:b/>
                          <w:sz w:val="24"/>
                          <w:lang w:val="es-ES"/>
                        </w:rPr>
                        <w:t xml:space="preserve">   </w:t>
                      </w:r>
                      <w:r w:rsidRPr="004E11A0">
                        <w:rPr>
                          <w:rFonts w:ascii="Arial" w:hAnsi="Arial" w:cs="Arial"/>
                          <w:b/>
                          <w:sz w:val="32"/>
                          <w:lang w:val="es-ES"/>
                        </w:rPr>
                        <w:t>¡OJO</w:t>
                      </w:r>
                      <w:r>
                        <w:rPr>
                          <w:rFonts w:ascii="Arial" w:hAnsi="Arial" w:cs="Arial"/>
                          <w:b/>
                          <w:sz w:val="32"/>
                          <w:lang w:val="es-ES"/>
                        </w:rPr>
                        <w:t>!</w:t>
                      </w:r>
                    </w:p>
                    <w:p w:rsidR="004E57CA" w:rsidRDefault="004E57CA" w:rsidP="004E11A0">
                      <w:pPr>
                        <w:jc w:val="center"/>
                        <w:rPr>
                          <w:rFonts w:ascii="Arial" w:hAnsi="Arial" w:cs="Arial"/>
                          <w:b/>
                          <w:sz w:val="24"/>
                          <w:lang w:val="es-ES"/>
                        </w:rPr>
                      </w:pPr>
                      <w:r>
                        <w:rPr>
                          <w:rFonts w:ascii="Arial" w:hAnsi="Arial" w:cs="Arial"/>
                          <w:b/>
                          <w:sz w:val="24"/>
                          <w:lang w:val="es-ES"/>
                        </w:rPr>
                        <w:t>*¿Quién?  * ¿Dónde? *</w:t>
                      </w:r>
                    </w:p>
                    <w:p w:rsidR="004E57CA" w:rsidRPr="004E11A0" w:rsidRDefault="004E57CA" w:rsidP="004E11A0">
                      <w:pPr>
                        <w:jc w:val="center"/>
                        <w:rPr>
                          <w:rFonts w:ascii="Arial" w:hAnsi="Arial" w:cs="Arial"/>
                          <w:b/>
                          <w:sz w:val="24"/>
                          <w:lang w:val="es-ES"/>
                        </w:rPr>
                      </w:pPr>
                      <w:r>
                        <w:rPr>
                          <w:rFonts w:ascii="Arial" w:hAnsi="Arial" w:cs="Arial"/>
                          <w:b/>
                          <w:sz w:val="24"/>
                          <w:lang w:val="es-ES"/>
                        </w:rPr>
                        <w:t>*¿Cuándo? * ¿Cómo? *</w:t>
                      </w:r>
                    </w:p>
                  </w:txbxContent>
                </v:textbox>
              </v:shape>
            </w:pict>
          </mc:Fallback>
        </mc:AlternateContent>
      </w:r>
    </w:p>
    <w:p w:rsidR="00F64B86" w:rsidRDefault="00F64B86" w:rsidP="00696AE3">
      <w:pPr>
        <w:pStyle w:val="PargrafodaLista"/>
        <w:ind w:left="786"/>
        <w:rPr>
          <w:rFonts w:ascii="Arial" w:hAnsi="Arial" w:cs="Arial"/>
          <w:szCs w:val="20"/>
          <w:lang w:val="es-ES"/>
        </w:rPr>
      </w:pPr>
    </w:p>
    <w:p w:rsidR="0026336C" w:rsidRPr="00DF48F5" w:rsidRDefault="0026336C" w:rsidP="00696AE3">
      <w:pPr>
        <w:pStyle w:val="PargrafodaLista"/>
        <w:ind w:left="786"/>
        <w:rPr>
          <w:rFonts w:ascii="Arial" w:hAnsi="Arial" w:cs="Arial"/>
          <w:szCs w:val="20"/>
          <w:lang w:val="es-ES"/>
        </w:rPr>
      </w:pPr>
    </w:p>
    <w:p w:rsidR="000456BC" w:rsidRDefault="00C61079" w:rsidP="00696AE3">
      <w:pPr>
        <w:pStyle w:val="PargrafodaLista"/>
        <w:ind w:left="786"/>
        <w:rPr>
          <w:rFonts w:ascii="Arial" w:hAnsi="Arial" w:cs="Arial"/>
          <w:b/>
          <w:sz w:val="24"/>
          <w:szCs w:val="24"/>
          <w:lang w:val="es-ES"/>
        </w:rPr>
      </w:pPr>
      <w:r>
        <w:rPr>
          <w:rFonts w:ascii="Arial" w:hAnsi="Arial" w:cs="Arial"/>
          <w:b/>
          <w:sz w:val="24"/>
          <w:szCs w:val="24"/>
          <w:lang w:val="es-ES"/>
        </w:rPr>
        <w:t xml:space="preserve">                           </w:t>
      </w:r>
    </w:p>
    <w:p w:rsidR="000456BC" w:rsidRDefault="000456BC" w:rsidP="00696AE3">
      <w:pPr>
        <w:pStyle w:val="PargrafodaLista"/>
        <w:ind w:left="786"/>
        <w:rPr>
          <w:rFonts w:ascii="Arial" w:hAnsi="Arial" w:cs="Arial"/>
          <w:b/>
          <w:sz w:val="24"/>
          <w:szCs w:val="24"/>
          <w:lang w:val="es-ES"/>
        </w:rPr>
      </w:pPr>
    </w:p>
    <w:p w:rsidR="000456BC" w:rsidRDefault="000456BC" w:rsidP="00696AE3">
      <w:pPr>
        <w:pStyle w:val="PargrafodaLista"/>
        <w:ind w:left="786"/>
        <w:rPr>
          <w:rFonts w:ascii="Arial" w:hAnsi="Arial" w:cs="Arial"/>
          <w:b/>
          <w:sz w:val="24"/>
          <w:szCs w:val="24"/>
          <w:lang w:val="es-ES"/>
        </w:rPr>
      </w:pPr>
    </w:p>
    <w:p w:rsidR="000456BC" w:rsidRPr="000456BC" w:rsidRDefault="000456BC" w:rsidP="000456BC">
      <w:pPr>
        <w:rPr>
          <w:rFonts w:ascii="Arial" w:hAnsi="Arial" w:cs="Arial"/>
          <w:b/>
          <w:sz w:val="24"/>
          <w:szCs w:val="24"/>
          <w:lang w:val="es-ES"/>
        </w:rPr>
      </w:pPr>
    </w:p>
    <w:p w:rsidR="000456BC" w:rsidRDefault="000456BC" w:rsidP="00696AE3">
      <w:pPr>
        <w:pStyle w:val="PargrafodaLista"/>
        <w:ind w:left="786"/>
        <w:rPr>
          <w:rFonts w:ascii="Arial" w:hAnsi="Arial" w:cs="Arial"/>
          <w:b/>
          <w:sz w:val="24"/>
          <w:szCs w:val="24"/>
          <w:lang w:val="es-ES"/>
        </w:rPr>
      </w:pPr>
    </w:p>
    <w:p w:rsidR="000456BC" w:rsidRDefault="000456BC" w:rsidP="00696AE3">
      <w:pPr>
        <w:pStyle w:val="PargrafodaLista"/>
        <w:ind w:left="786"/>
        <w:rPr>
          <w:rFonts w:ascii="Arial" w:hAnsi="Arial" w:cs="Arial"/>
          <w:b/>
          <w:sz w:val="24"/>
          <w:szCs w:val="24"/>
          <w:lang w:val="es-ES"/>
        </w:rPr>
      </w:pPr>
    </w:p>
    <w:p w:rsidR="002547B0" w:rsidRDefault="002547B0" w:rsidP="00696AE3">
      <w:pPr>
        <w:pStyle w:val="PargrafodaLista"/>
        <w:ind w:left="786"/>
        <w:rPr>
          <w:rFonts w:ascii="Arial" w:hAnsi="Arial" w:cs="Arial"/>
          <w:b/>
          <w:sz w:val="24"/>
          <w:szCs w:val="24"/>
          <w:lang w:val="es-ES"/>
        </w:rPr>
      </w:pPr>
    </w:p>
    <w:p w:rsidR="002547B0" w:rsidRDefault="002547B0" w:rsidP="00696AE3">
      <w:pPr>
        <w:pStyle w:val="PargrafodaLista"/>
        <w:ind w:left="786"/>
        <w:rPr>
          <w:rFonts w:ascii="Arial" w:hAnsi="Arial" w:cs="Arial"/>
          <w:b/>
          <w:sz w:val="24"/>
          <w:szCs w:val="24"/>
          <w:lang w:val="es-ES"/>
        </w:rPr>
      </w:pPr>
    </w:p>
    <w:p w:rsidR="002547B0" w:rsidRDefault="002547B0" w:rsidP="00696AE3">
      <w:pPr>
        <w:pStyle w:val="PargrafodaLista"/>
        <w:ind w:left="786"/>
        <w:rPr>
          <w:rFonts w:ascii="Arial" w:hAnsi="Arial" w:cs="Arial"/>
          <w:b/>
          <w:sz w:val="24"/>
          <w:szCs w:val="24"/>
          <w:lang w:val="es-ES"/>
        </w:rPr>
      </w:pP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0456BC" w:rsidTr="000456BC">
        <w:trPr>
          <w:trHeight w:val="11888"/>
        </w:trPr>
        <w:tc>
          <w:tcPr>
            <w:tcW w:w="9629" w:type="dxa"/>
            <w:tcBorders>
              <w:top w:val="single" w:sz="4" w:space="0" w:color="auto"/>
              <w:left w:val="single" w:sz="4" w:space="0" w:color="auto"/>
              <w:bottom w:val="single" w:sz="4" w:space="0" w:color="auto"/>
              <w:right w:val="single" w:sz="4" w:space="0" w:color="auto"/>
            </w:tcBorders>
          </w:tcPr>
          <w:p w:rsidR="000456BC" w:rsidRDefault="000456BC" w:rsidP="000456BC">
            <w:pPr>
              <w:pStyle w:val="PargrafodaLista"/>
              <w:ind w:left="786"/>
              <w:jc w:val="center"/>
              <w:rPr>
                <w:rFonts w:ascii="Arial" w:hAnsi="Arial" w:cs="Arial"/>
                <w:b/>
                <w:sz w:val="24"/>
                <w:szCs w:val="24"/>
                <w:lang w:val="es-ES"/>
              </w:rPr>
            </w:pPr>
          </w:p>
          <w:p w:rsidR="000456BC" w:rsidRDefault="000456BC" w:rsidP="002547B0">
            <w:pPr>
              <w:pStyle w:val="PargrafodaLista"/>
              <w:ind w:left="786"/>
              <w:jc w:val="center"/>
              <w:rPr>
                <w:rFonts w:ascii="Arial" w:hAnsi="Arial" w:cs="Arial"/>
                <w:b/>
                <w:sz w:val="24"/>
                <w:szCs w:val="24"/>
                <w:lang w:val="es-ES"/>
              </w:rPr>
            </w:pPr>
          </w:p>
          <w:p w:rsidR="000456BC" w:rsidRDefault="000456BC" w:rsidP="002547B0">
            <w:pPr>
              <w:pStyle w:val="PargrafodaLista"/>
              <w:ind w:left="786"/>
              <w:jc w:val="center"/>
              <w:rPr>
                <w:rFonts w:ascii="Arial" w:hAnsi="Arial" w:cs="Arial"/>
                <w:b/>
                <w:sz w:val="24"/>
                <w:szCs w:val="24"/>
                <w:lang w:val="es-ES"/>
              </w:rPr>
            </w:pPr>
            <w:r w:rsidRPr="00C61079">
              <w:rPr>
                <w:rFonts w:ascii="Arial" w:hAnsi="Arial" w:cs="Arial"/>
                <w:b/>
                <w:sz w:val="24"/>
                <w:szCs w:val="24"/>
                <w:lang w:val="es-ES"/>
              </w:rPr>
              <w:t>Mujeres de la sociedad actual</w:t>
            </w:r>
          </w:p>
          <w:p w:rsidR="000456BC" w:rsidRPr="00C61079" w:rsidRDefault="000456BC" w:rsidP="000456BC">
            <w:pPr>
              <w:pStyle w:val="PargrafodaLista"/>
              <w:ind w:left="471"/>
              <w:rPr>
                <w:rFonts w:ascii="Arial" w:hAnsi="Arial" w:cs="Arial"/>
                <w:b/>
                <w:sz w:val="24"/>
                <w:szCs w:val="24"/>
                <w:lang w:val="es-ES"/>
              </w:rPr>
            </w:pPr>
          </w:p>
          <w:p w:rsidR="000456BC" w:rsidRPr="0099109C" w:rsidRDefault="000456BC" w:rsidP="000456BC">
            <w:pPr>
              <w:pStyle w:val="PargrafodaLista"/>
              <w:ind w:left="0"/>
              <w:rPr>
                <w:rFonts w:ascii="Arial" w:hAnsi="Arial" w:cs="Arial"/>
                <w:szCs w:val="20"/>
                <w:lang w:val="es-ES"/>
              </w:rPr>
            </w:pPr>
            <w:r w:rsidRPr="0099109C">
              <w:rPr>
                <w:rFonts w:ascii="Arial" w:hAnsi="Arial" w:cs="Arial"/>
                <w:szCs w:val="20"/>
                <w:lang w:val="es-ES"/>
              </w:rPr>
              <w:t xml:space="preserve">   </w:t>
            </w:r>
            <w:r>
              <w:rPr>
                <w:rFonts w:ascii="Arial" w:hAnsi="Arial" w:cs="Arial"/>
                <w:noProof/>
                <w:szCs w:val="20"/>
                <w:lang w:val="es-ES" w:eastAsia="es-ES"/>
              </w:rPr>
              <w:drawing>
                <wp:inline distT="0" distB="0" distL="0" distR="0" wp14:anchorId="5375C7E2" wp14:editId="68820D22">
                  <wp:extent cx="1743075" cy="234498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44409" cy="2346774"/>
                          </a:xfrm>
                          <a:prstGeom prst="rect">
                            <a:avLst/>
                          </a:prstGeom>
                        </pic:spPr>
                      </pic:pic>
                    </a:graphicData>
                  </a:graphic>
                </wp:inline>
              </w:drawing>
            </w:r>
            <w:r w:rsidRPr="0099109C">
              <w:rPr>
                <w:rFonts w:ascii="Arial" w:hAnsi="Arial" w:cs="Arial"/>
                <w:szCs w:val="20"/>
                <w:lang w:val="es-ES"/>
              </w:rPr>
              <w:t xml:space="preserve"> </w:t>
            </w:r>
            <w:r>
              <w:rPr>
                <w:rFonts w:ascii="Arial" w:hAnsi="Arial" w:cs="Arial"/>
                <w:szCs w:val="20"/>
                <w:lang w:val="es-ES"/>
              </w:rPr>
              <w:t xml:space="preserve">  </w:t>
            </w:r>
            <w:r w:rsidR="002547B0">
              <w:rPr>
                <w:rFonts w:ascii="Arial" w:hAnsi="Arial" w:cs="Arial"/>
                <w:szCs w:val="20"/>
                <w:lang w:val="es-ES"/>
              </w:rPr>
              <w:t xml:space="preserve"> </w:t>
            </w:r>
            <w:r>
              <w:rPr>
                <w:rFonts w:ascii="Arial" w:hAnsi="Arial" w:cs="Arial"/>
                <w:szCs w:val="20"/>
                <w:lang w:val="es-ES"/>
              </w:rPr>
              <w:t xml:space="preserve"> </w:t>
            </w:r>
            <w:r w:rsidR="002547B0">
              <w:rPr>
                <w:rFonts w:ascii="Arial" w:hAnsi="Arial" w:cs="Arial"/>
                <w:szCs w:val="20"/>
                <w:lang w:val="es-ES"/>
              </w:rPr>
              <w:t xml:space="preserve"> </w:t>
            </w:r>
            <w:r w:rsidRPr="0099109C">
              <w:rPr>
                <w:rFonts w:ascii="Arial" w:hAnsi="Arial" w:cs="Arial"/>
                <w:szCs w:val="20"/>
                <w:lang w:val="es-ES"/>
              </w:rPr>
              <w:t xml:space="preserve">  </w:t>
            </w:r>
            <w:r>
              <w:rPr>
                <w:noProof/>
                <w:lang w:val="es-ES" w:eastAsia="es-ES"/>
              </w:rPr>
              <w:drawing>
                <wp:inline distT="0" distB="0" distL="0" distR="0" wp14:anchorId="603EAEA3" wp14:editId="5FBE8286">
                  <wp:extent cx="1733550" cy="2343150"/>
                  <wp:effectExtent l="0" t="0" r="0" b="0"/>
                  <wp:docPr id="19" name="Imagem 19" descr="C:\Users\Tribe\Desktop\Portrait_Michelle_Bache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ibe\Desktop\Portrait_Michelle_Bachelet.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7509" cy="2348501"/>
                          </a:xfrm>
                          <a:prstGeom prst="rect">
                            <a:avLst/>
                          </a:prstGeom>
                          <a:noFill/>
                          <a:ln>
                            <a:noFill/>
                          </a:ln>
                        </pic:spPr>
                      </pic:pic>
                    </a:graphicData>
                  </a:graphic>
                </wp:inline>
              </w:drawing>
            </w:r>
            <w:r w:rsidRPr="0099109C">
              <w:rPr>
                <w:rFonts w:ascii="Arial" w:hAnsi="Arial" w:cs="Arial"/>
                <w:szCs w:val="20"/>
                <w:lang w:val="es-ES"/>
              </w:rPr>
              <w:t xml:space="preserve">  </w:t>
            </w:r>
            <w:r>
              <w:rPr>
                <w:rFonts w:ascii="Arial" w:hAnsi="Arial" w:cs="Arial"/>
                <w:szCs w:val="20"/>
                <w:lang w:val="es-ES"/>
              </w:rPr>
              <w:t xml:space="preserve">  </w:t>
            </w:r>
            <w:r w:rsidR="002547B0">
              <w:rPr>
                <w:rFonts w:ascii="Arial" w:hAnsi="Arial" w:cs="Arial"/>
                <w:szCs w:val="20"/>
                <w:lang w:val="es-ES"/>
              </w:rPr>
              <w:t xml:space="preserve">  </w:t>
            </w:r>
            <w:r>
              <w:rPr>
                <w:rFonts w:ascii="Arial" w:hAnsi="Arial" w:cs="Arial"/>
                <w:szCs w:val="20"/>
                <w:lang w:val="es-ES"/>
              </w:rPr>
              <w:t xml:space="preserve"> </w:t>
            </w:r>
            <w:r w:rsidRPr="0099109C">
              <w:rPr>
                <w:rFonts w:ascii="Arial" w:hAnsi="Arial" w:cs="Arial"/>
                <w:szCs w:val="20"/>
                <w:lang w:val="es-ES"/>
              </w:rPr>
              <w:t xml:space="preserve"> </w:t>
            </w:r>
            <w:r>
              <w:rPr>
                <w:rFonts w:ascii="Arial" w:hAnsi="Arial" w:cs="Arial"/>
                <w:noProof/>
                <w:szCs w:val="20"/>
                <w:lang w:val="es-ES" w:eastAsia="es-ES"/>
              </w:rPr>
              <w:drawing>
                <wp:inline distT="0" distB="0" distL="0" distR="0" wp14:anchorId="2AA22A52" wp14:editId="2A3E44E3">
                  <wp:extent cx="1514475" cy="2343150"/>
                  <wp:effectExtent l="0" t="0" r="952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jpg"/>
                          <pic:cNvPicPr/>
                        </pic:nvPicPr>
                        <pic:blipFill>
                          <a:blip r:embed="rId30">
                            <a:extLst>
                              <a:ext uri="{28A0092B-C50C-407E-A947-70E740481C1C}">
                                <a14:useLocalDpi xmlns:a14="http://schemas.microsoft.com/office/drawing/2010/main" val="0"/>
                              </a:ext>
                            </a:extLst>
                          </a:blip>
                          <a:stretch>
                            <a:fillRect/>
                          </a:stretch>
                        </pic:blipFill>
                        <pic:spPr>
                          <a:xfrm>
                            <a:off x="0" y="0"/>
                            <a:ext cx="1514475" cy="2343150"/>
                          </a:xfrm>
                          <a:prstGeom prst="rect">
                            <a:avLst/>
                          </a:prstGeom>
                        </pic:spPr>
                      </pic:pic>
                    </a:graphicData>
                  </a:graphic>
                </wp:inline>
              </w:drawing>
            </w:r>
          </w:p>
          <w:p w:rsidR="000456BC" w:rsidRPr="000456BC" w:rsidRDefault="000456BC" w:rsidP="000456BC">
            <w:pPr>
              <w:pStyle w:val="PargrafodaLista"/>
              <w:spacing w:after="0" w:line="240" w:lineRule="auto"/>
              <w:ind w:left="471"/>
              <w:rPr>
                <w:rFonts w:ascii="Arial" w:hAnsi="Arial" w:cs="Arial"/>
                <w:sz w:val="20"/>
                <w:szCs w:val="20"/>
                <w:lang w:val="es-AR"/>
              </w:rPr>
            </w:pPr>
            <w:r w:rsidRPr="0099109C">
              <w:rPr>
                <w:rFonts w:ascii="Arial" w:hAnsi="Arial" w:cs="Arial"/>
                <w:szCs w:val="20"/>
                <w:lang w:val="es-ES"/>
              </w:rPr>
              <w:t xml:space="preserve">                </w:t>
            </w:r>
            <w:r w:rsidRPr="0099109C">
              <w:rPr>
                <w:rFonts w:ascii="Arial" w:hAnsi="Arial" w:cs="Arial"/>
                <w:sz w:val="20"/>
                <w:szCs w:val="20"/>
                <w:lang w:val="es-ES"/>
              </w:rPr>
              <w:t xml:space="preserve"> </w:t>
            </w:r>
          </w:p>
          <w:p w:rsidR="000456BC" w:rsidRPr="005E058E" w:rsidRDefault="000456BC" w:rsidP="000456BC">
            <w:pPr>
              <w:spacing w:after="0" w:line="240" w:lineRule="auto"/>
              <w:rPr>
                <w:rFonts w:ascii="Arial" w:hAnsi="Arial" w:cs="Arial"/>
                <w:sz w:val="20"/>
                <w:szCs w:val="20"/>
                <w:lang w:val="es-ES"/>
              </w:rPr>
            </w:pPr>
            <w:r w:rsidRPr="000456BC">
              <w:rPr>
                <w:rFonts w:ascii="Arial" w:hAnsi="Arial" w:cs="Arial"/>
                <w:sz w:val="20"/>
                <w:szCs w:val="20"/>
                <w:lang w:val="es-AR"/>
              </w:rPr>
              <w:t xml:space="preserve">    </w:t>
            </w:r>
            <w:r>
              <w:rPr>
                <w:noProof/>
                <w:lang w:val="es-ES" w:eastAsia="es-ES"/>
              </w:rPr>
              <w:drawing>
                <wp:inline distT="0" distB="0" distL="0" distR="0" wp14:anchorId="31E57BAD" wp14:editId="4BC67310">
                  <wp:extent cx="2724150" cy="150495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h-beitia-mai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29242" cy="1507763"/>
                          </a:xfrm>
                          <a:prstGeom prst="rect">
                            <a:avLst/>
                          </a:prstGeom>
                        </pic:spPr>
                      </pic:pic>
                    </a:graphicData>
                  </a:graphic>
                </wp:inline>
              </w:drawing>
            </w:r>
            <w:r w:rsidRPr="005E058E">
              <w:rPr>
                <w:rFonts w:ascii="Arial" w:hAnsi="Arial" w:cs="Arial"/>
                <w:sz w:val="20"/>
                <w:szCs w:val="20"/>
                <w:lang w:val="es-ES"/>
              </w:rPr>
              <w:t xml:space="preserve">   </w:t>
            </w:r>
            <w:r w:rsidR="002547B0">
              <w:rPr>
                <w:rFonts w:ascii="Arial" w:hAnsi="Arial" w:cs="Arial"/>
                <w:sz w:val="20"/>
                <w:szCs w:val="20"/>
                <w:lang w:val="es-ES"/>
              </w:rPr>
              <w:t xml:space="preserve">    </w:t>
            </w:r>
            <w:r w:rsidRPr="005E058E">
              <w:rPr>
                <w:rFonts w:ascii="Arial" w:hAnsi="Arial" w:cs="Arial"/>
                <w:sz w:val="20"/>
                <w:szCs w:val="20"/>
                <w:lang w:val="es-ES"/>
              </w:rPr>
              <w:t xml:space="preserve">   </w:t>
            </w:r>
            <w:r>
              <w:rPr>
                <w:noProof/>
                <w:lang w:val="es-ES" w:eastAsia="es-ES"/>
              </w:rPr>
              <w:drawing>
                <wp:inline distT="0" distB="0" distL="0" distR="0" wp14:anchorId="17391723" wp14:editId="043969E4">
                  <wp:extent cx="2552700" cy="150495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e-bebe-3906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554379" cy="1505940"/>
                          </a:xfrm>
                          <a:prstGeom prst="rect">
                            <a:avLst/>
                          </a:prstGeom>
                        </pic:spPr>
                      </pic:pic>
                    </a:graphicData>
                  </a:graphic>
                </wp:inline>
              </w:drawing>
            </w:r>
            <w:r w:rsidRPr="005E058E">
              <w:rPr>
                <w:rFonts w:ascii="Arial" w:hAnsi="Arial" w:cs="Arial"/>
                <w:sz w:val="20"/>
                <w:szCs w:val="20"/>
                <w:lang w:val="es-ES"/>
              </w:rPr>
              <w:t xml:space="preserve">                              </w:t>
            </w:r>
          </w:p>
          <w:p w:rsidR="000456BC" w:rsidRPr="005E058E" w:rsidRDefault="000456BC" w:rsidP="000456BC">
            <w:pPr>
              <w:pStyle w:val="PargrafodaLista"/>
              <w:spacing w:line="240" w:lineRule="auto"/>
              <w:ind w:left="471"/>
              <w:rPr>
                <w:rFonts w:ascii="Arial" w:hAnsi="Arial" w:cs="Arial"/>
                <w:color w:val="222222"/>
                <w:sz w:val="20"/>
                <w:szCs w:val="20"/>
                <w:shd w:val="clear" w:color="auto" w:fill="FFFFFF"/>
                <w:lang w:val="es-ES"/>
              </w:rPr>
            </w:pPr>
          </w:p>
          <w:p w:rsidR="000456BC" w:rsidRPr="000456BC" w:rsidRDefault="000456BC" w:rsidP="000456BC">
            <w:pPr>
              <w:spacing w:after="0"/>
              <w:rPr>
                <w:rFonts w:ascii="Arial" w:hAnsi="Arial" w:cs="Arial"/>
                <w:noProof/>
                <w:szCs w:val="20"/>
                <w:lang w:val="es-AR" w:eastAsia="pt-BR"/>
              </w:rPr>
            </w:pPr>
            <w:r w:rsidRPr="005E058E">
              <w:rPr>
                <w:rFonts w:ascii="Arial" w:hAnsi="Arial" w:cs="Arial"/>
                <w:szCs w:val="20"/>
                <w:lang w:val="es-ES"/>
              </w:rPr>
              <w:t xml:space="preserve"> </w:t>
            </w:r>
            <w:r>
              <w:rPr>
                <w:rFonts w:ascii="Arial" w:hAnsi="Arial" w:cs="Arial"/>
                <w:szCs w:val="20"/>
                <w:lang w:val="es-ES"/>
              </w:rPr>
              <w:t xml:space="preserve"> </w:t>
            </w:r>
            <w:r w:rsidRPr="005E058E">
              <w:rPr>
                <w:rFonts w:ascii="Arial" w:hAnsi="Arial" w:cs="Arial"/>
                <w:szCs w:val="20"/>
                <w:lang w:val="es-ES"/>
              </w:rPr>
              <w:t xml:space="preserve"> </w:t>
            </w:r>
            <w:r>
              <w:rPr>
                <w:rFonts w:ascii="Arial" w:hAnsi="Arial" w:cs="Arial"/>
                <w:noProof/>
                <w:szCs w:val="20"/>
                <w:lang w:val="es-ES" w:eastAsia="es-ES"/>
              </w:rPr>
              <w:drawing>
                <wp:inline distT="0" distB="0" distL="0" distR="0" wp14:anchorId="29A010F1" wp14:editId="7CB6C178">
                  <wp:extent cx="1907822" cy="1986843"/>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ooo.jpg"/>
                          <pic:cNvPicPr/>
                        </pic:nvPicPr>
                        <pic:blipFill rotWithShape="1">
                          <a:blip r:embed="rId33" cstate="print">
                            <a:extLst>
                              <a:ext uri="{28A0092B-C50C-407E-A947-70E740481C1C}">
                                <a14:useLocalDpi xmlns:a14="http://schemas.microsoft.com/office/drawing/2010/main" val="0"/>
                              </a:ext>
                            </a:extLst>
                          </a:blip>
                          <a:srcRect l="19032" r="22258"/>
                          <a:stretch/>
                        </pic:blipFill>
                        <pic:spPr bwMode="auto">
                          <a:xfrm>
                            <a:off x="0" y="0"/>
                            <a:ext cx="1909143" cy="1988219"/>
                          </a:xfrm>
                          <a:prstGeom prst="rect">
                            <a:avLst/>
                          </a:prstGeom>
                          <a:ln>
                            <a:noFill/>
                          </a:ln>
                          <a:extLst>
                            <a:ext uri="{53640926-AAD7-44D8-BBD7-CCE9431645EC}">
                              <a14:shadowObscured xmlns:a14="http://schemas.microsoft.com/office/drawing/2010/main"/>
                            </a:ext>
                          </a:extLst>
                        </pic:spPr>
                      </pic:pic>
                    </a:graphicData>
                  </a:graphic>
                </wp:inline>
              </w:drawing>
            </w:r>
            <w:r w:rsidRPr="000456BC">
              <w:rPr>
                <w:rFonts w:ascii="Arial" w:hAnsi="Arial" w:cs="Arial"/>
                <w:noProof/>
                <w:szCs w:val="20"/>
                <w:lang w:val="es-AR" w:eastAsia="pt-BR"/>
              </w:rPr>
              <w:t xml:space="preserve">  </w:t>
            </w:r>
            <w:r>
              <w:rPr>
                <w:rFonts w:ascii="Arial" w:hAnsi="Arial" w:cs="Arial"/>
                <w:noProof/>
                <w:szCs w:val="20"/>
                <w:lang w:val="es-ES" w:eastAsia="es-ES"/>
              </w:rPr>
              <w:drawing>
                <wp:inline distT="0" distB="0" distL="0" distR="0" wp14:anchorId="0A290338" wp14:editId="626D411A">
                  <wp:extent cx="1749778" cy="1980057"/>
                  <wp:effectExtent l="0" t="0" r="3175" b="127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jpg"/>
                          <pic:cNvPicPr/>
                        </pic:nvPicPr>
                        <pic:blipFill rotWithShape="1">
                          <a:blip r:embed="rId34" cstate="print">
                            <a:extLst>
                              <a:ext uri="{28A0092B-C50C-407E-A947-70E740481C1C}">
                                <a14:useLocalDpi xmlns:a14="http://schemas.microsoft.com/office/drawing/2010/main" val="0"/>
                              </a:ext>
                            </a:extLst>
                          </a:blip>
                          <a:srcRect l="28911" r="5783"/>
                          <a:stretch/>
                        </pic:blipFill>
                        <pic:spPr bwMode="auto">
                          <a:xfrm>
                            <a:off x="0" y="0"/>
                            <a:ext cx="1749778" cy="1980057"/>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szCs w:val="20"/>
                <w:lang w:val="es-AR" w:eastAsia="pt-BR"/>
              </w:rPr>
              <w:t xml:space="preserve">  </w:t>
            </w:r>
            <w:r>
              <w:rPr>
                <w:rFonts w:ascii="Arial" w:hAnsi="Arial" w:cs="Arial"/>
                <w:noProof/>
                <w:szCs w:val="20"/>
                <w:lang w:val="es-ES" w:eastAsia="es-ES"/>
              </w:rPr>
              <w:drawing>
                <wp:inline distT="0" distB="0" distL="0" distR="0" wp14:anchorId="14676069" wp14:editId="5CEA4714">
                  <wp:extent cx="1866900" cy="1978166"/>
                  <wp:effectExtent l="0" t="0" r="0" b="317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jpeg"/>
                          <pic:cNvPicPr/>
                        </pic:nvPicPr>
                        <pic:blipFill rotWithShape="1">
                          <a:blip r:embed="rId35" cstate="print">
                            <a:extLst>
                              <a:ext uri="{28A0092B-C50C-407E-A947-70E740481C1C}">
                                <a14:useLocalDpi xmlns:a14="http://schemas.microsoft.com/office/drawing/2010/main" val="0"/>
                              </a:ext>
                            </a:extLst>
                          </a:blip>
                          <a:srcRect l="22581" t="3022" r="9275"/>
                          <a:stretch/>
                        </pic:blipFill>
                        <pic:spPr bwMode="auto">
                          <a:xfrm>
                            <a:off x="0" y="0"/>
                            <a:ext cx="1882989" cy="1995213"/>
                          </a:xfrm>
                          <a:prstGeom prst="rect">
                            <a:avLst/>
                          </a:prstGeom>
                          <a:ln>
                            <a:noFill/>
                          </a:ln>
                          <a:extLst>
                            <a:ext uri="{53640926-AAD7-44D8-BBD7-CCE9431645EC}">
                              <a14:shadowObscured xmlns:a14="http://schemas.microsoft.com/office/drawing/2010/main"/>
                            </a:ext>
                          </a:extLst>
                        </pic:spPr>
                      </pic:pic>
                    </a:graphicData>
                  </a:graphic>
                </wp:inline>
              </w:drawing>
            </w:r>
          </w:p>
          <w:p w:rsidR="000456BC" w:rsidRPr="005E058E" w:rsidRDefault="000456BC" w:rsidP="000456BC">
            <w:pPr>
              <w:spacing w:after="0"/>
              <w:ind w:firstLine="708"/>
              <w:rPr>
                <w:rFonts w:ascii="Arial" w:hAnsi="Arial" w:cs="Arial"/>
                <w:szCs w:val="20"/>
                <w:lang w:val="es-ES"/>
              </w:rPr>
            </w:pPr>
          </w:p>
          <w:p w:rsidR="000456BC" w:rsidRDefault="000456BC" w:rsidP="000456BC">
            <w:pPr>
              <w:spacing w:after="0"/>
              <w:rPr>
                <w:rFonts w:ascii="Arial" w:hAnsi="Arial" w:cs="Arial"/>
                <w:b/>
                <w:sz w:val="24"/>
                <w:szCs w:val="24"/>
                <w:lang w:val="es-ES"/>
              </w:rPr>
            </w:pPr>
            <w:r w:rsidRPr="005E058E">
              <w:rPr>
                <w:rFonts w:ascii="Arial" w:hAnsi="Arial" w:cs="Arial"/>
                <w:szCs w:val="20"/>
                <w:lang w:val="es-ES"/>
              </w:rPr>
              <w:t xml:space="preserve">                         </w:t>
            </w:r>
          </w:p>
        </w:tc>
      </w:tr>
    </w:tbl>
    <w:p w:rsidR="00D04B29" w:rsidRPr="005E058E" w:rsidRDefault="003D0556" w:rsidP="00CB580E">
      <w:pPr>
        <w:spacing w:after="0" w:line="240" w:lineRule="auto"/>
        <w:rPr>
          <w:rFonts w:ascii="Arial" w:hAnsi="Arial" w:cs="Arial"/>
          <w:sz w:val="20"/>
          <w:szCs w:val="20"/>
          <w:lang w:val="es-ES"/>
        </w:rPr>
      </w:pPr>
      <w:r w:rsidRPr="000456BC">
        <w:rPr>
          <w:rFonts w:ascii="Arial" w:hAnsi="Arial" w:cs="Arial"/>
          <w:sz w:val="20"/>
          <w:szCs w:val="20"/>
          <w:lang w:val="es-AR"/>
        </w:rPr>
        <w:t xml:space="preserve"> </w:t>
      </w:r>
      <w:r w:rsidR="009419CC" w:rsidRPr="000456BC">
        <w:rPr>
          <w:rFonts w:ascii="Arial" w:hAnsi="Arial" w:cs="Arial"/>
          <w:sz w:val="20"/>
          <w:szCs w:val="20"/>
          <w:lang w:val="es-AR"/>
        </w:rPr>
        <w:t xml:space="preserve">      </w:t>
      </w:r>
      <w:r w:rsidR="00D04B29" w:rsidRPr="005E058E">
        <w:rPr>
          <w:rFonts w:ascii="Arial" w:hAnsi="Arial" w:cs="Arial"/>
          <w:sz w:val="20"/>
          <w:szCs w:val="20"/>
          <w:lang w:val="es-ES"/>
        </w:rPr>
        <w:t xml:space="preserve">           </w:t>
      </w:r>
      <w:r w:rsidR="00B7554B" w:rsidRPr="005E058E">
        <w:rPr>
          <w:rFonts w:ascii="Arial" w:hAnsi="Arial" w:cs="Arial"/>
          <w:sz w:val="20"/>
          <w:szCs w:val="20"/>
          <w:lang w:val="es-ES"/>
        </w:rPr>
        <w:t xml:space="preserve"> </w:t>
      </w:r>
    </w:p>
    <w:p w:rsidR="00F64B86" w:rsidRPr="005E058E" w:rsidRDefault="00CB580E" w:rsidP="00F64B86">
      <w:pPr>
        <w:pStyle w:val="PargrafodaLista"/>
        <w:ind w:left="786"/>
        <w:rPr>
          <w:rFonts w:ascii="Arial" w:hAnsi="Arial" w:cs="Arial"/>
          <w:szCs w:val="20"/>
          <w:lang w:val="es-ES"/>
        </w:rPr>
      </w:pPr>
      <w:r w:rsidRPr="005E058E">
        <w:rPr>
          <w:rFonts w:ascii="Arial" w:hAnsi="Arial" w:cs="Arial"/>
          <w:szCs w:val="20"/>
          <w:lang w:val="es-ES"/>
        </w:rPr>
        <w:t xml:space="preserve">      </w:t>
      </w:r>
    </w:p>
    <w:p w:rsidR="00F64B86" w:rsidRPr="005E058E" w:rsidRDefault="00F64B86" w:rsidP="00C3311B">
      <w:pPr>
        <w:pStyle w:val="PargrafodaLista"/>
        <w:ind w:left="786"/>
        <w:rPr>
          <w:rFonts w:ascii="Arial" w:hAnsi="Arial" w:cs="Arial"/>
          <w:b/>
          <w:sz w:val="20"/>
          <w:szCs w:val="20"/>
          <w:lang w:val="es-ES"/>
        </w:rPr>
      </w:pPr>
    </w:p>
    <w:p w:rsidR="009A112F" w:rsidRPr="00DF48F5" w:rsidRDefault="009A112F" w:rsidP="00C3311B">
      <w:pPr>
        <w:pStyle w:val="PargrafodaLista"/>
        <w:ind w:left="786"/>
        <w:rPr>
          <w:rFonts w:ascii="Arial" w:hAnsi="Arial" w:cs="Arial"/>
          <w:szCs w:val="20"/>
          <w:lang w:val="es-ES"/>
        </w:rPr>
      </w:pPr>
      <w:r w:rsidRPr="00DF48F5">
        <w:rPr>
          <w:rFonts w:ascii="Arial" w:hAnsi="Arial" w:cs="Arial"/>
          <w:b/>
          <w:sz w:val="20"/>
          <w:szCs w:val="20"/>
          <w:lang w:val="es-ES"/>
        </w:rPr>
        <w:t>REFERENCIAS</w:t>
      </w:r>
    </w:p>
    <w:p w:rsidR="004655C9" w:rsidRDefault="004655C9" w:rsidP="009B36F8">
      <w:pPr>
        <w:pStyle w:val="PargrafodaLista"/>
        <w:ind w:left="786" w:right="260"/>
        <w:rPr>
          <w:rFonts w:ascii="Arial" w:hAnsi="Arial" w:cs="Arial"/>
          <w:sz w:val="20"/>
          <w:szCs w:val="20"/>
          <w:lang w:val="es-ES"/>
        </w:rPr>
      </w:pPr>
      <w:r w:rsidRPr="004655C9">
        <w:rPr>
          <w:rFonts w:ascii="Arial" w:hAnsi="Arial" w:cs="Arial"/>
          <w:sz w:val="20"/>
          <w:szCs w:val="20"/>
          <w:lang w:val="es-ES"/>
        </w:rPr>
        <w:t xml:space="preserve">BUARQUE, C., </w:t>
      </w:r>
      <w:r w:rsidR="009A112F">
        <w:rPr>
          <w:rFonts w:ascii="Arial" w:hAnsi="Arial" w:cs="Arial"/>
          <w:sz w:val="20"/>
          <w:szCs w:val="20"/>
          <w:lang w:val="es-ES"/>
        </w:rPr>
        <w:t>1976</w:t>
      </w:r>
      <w:r w:rsidRPr="004655C9">
        <w:rPr>
          <w:rFonts w:ascii="Arial" w:hAnsi="Arial" w:cs="Arial"/>
          <w:sz w:val="20"/>
          <w:szCs w:val="20"/>
          <w:lang w:val="es-ES"/>
        </w:rPr>
        <w:t>.</w:t>
      </w:r>
      <w:r w:rsidR="009A112F">
        <w:rPr>
          <w:rFonts w:ascii="Arial" w:hAnsi="Arial" w:cs="Arial"/>
          <w:sz w:val="20"/>
          <w:szCs w:val="20"/>
          <w:lang w:val="es-ES"/>
        </w:rPr>
        <w:t xml:space="preserve"> </w:t>
      </w:r>
      <w:r w:rsidRPr="004655C9">
        <w:rPr>
          <w:rFonts w:ascii="Arial" w:hAnsi="Arial" w:cs="Arial"/>
          <w:sz w:val="20"/>
          <w:szCs w:val="20"/>
          <w:lang w:val="es-ES"/>
        </w:rPr>
        <w:t xml:space="preserve">Disponible </w:t>
      </w:r>
      <w:r w:rsidR="009A112F">
        <w:rPr>
          <w:rFonts w:ascii="Arial" w:hAnsi="Arial" w:cs="Arial"/>
          <w:sz w:val="20"/>
          <w:szCs w:val="20"/>
          <w:lang w:val="es-ES"/>
        </w:rPr>
        <w:t xml:space="preserve">en </w:t>
      </w:r>
      <w:hyperlink r:id="rId36" w:history="1">
        <w:r w:rsidRPr="004655C9">
          <w:rPr>
            <w:rFonts w:ascii="Arial" w:hAnsi="Arial" w:cs="Arial"/>
            <w:sz w:val="20"/>
            <w:szCs w:val="20"/>
            <w:lang w:val="es-ES"/>
          </w:rPr>
          <w:t>http://www.chicobuarque.com.br/letras/versoes/mujeres_esp.htm</w:t>
        </w:r>
      </w:hyperlink>
      <w:r w:rsidRPr="004655C9">
        <w:rPr>
          <w:rFonts w:ascii="Arial" w:hAnsi="Arial" w:cs="Arial"/>
          <w:sz w:val="20"/>
          <w:szCs w:val="20"/>
          <w:lang w:val="es-ES"/>
        </w:rPr>
        <w:t>. Aceso en 25 de agosto de 2016.</w:t>
      </w:r>
    </w:p>
    <w:p w:rsidR="00DD420F" w:rsidRDefault="00DD420F" w:rsidP="009A112F">
      <w:pPr>
        <w:pStyle w:val="PargrafodaLista"/>
        <w:ind w:left="786"/>
        <w:rPr>
          <w:rFonts w:ascii="Arial" w:hAnsi="Arial" w:cs="Arial"/>
          <w:sz w:val="20"/>
          <w:szCs w:val="20"/>
          <w:lang w:val="es-ES"/>
        </w:rPr>
      </w:pPr>
    </w:p>
    <w:p w:rsidR="00DD420F" w:rsidRDefault="00DD420F" w:rsidP="00F77718">
      <w:pPr>
        <w:pStyle w:val="PargrafodaLista"/>
        <w:ind w:left="786" w:right="260"/>
        <w:rPr>
          <w:rFonts w:ascii="Arial" w:hAnsi="Arial" w:cs="Arial"/>
          <w:sz w:val="20"/>
          <w:szCs w:val="20"/>
          <w:lang w:val="es-ES"/>
        </w:rPr>
      </w:pPr>
      <w:r>
        <w:rPr>
          <w:rFonts w:ascii="Arial" w:hAnsi="Arial" w:cs="Arial"/>
          <w:sz w:val="20"/>
          <w:szCs w:val="20"/>
          <w:lang w:val="es-ES"/>
        </w:rPr>
        <w:t>ESPAÑA, National Geographic. Un día en la vida de la mujer Ateniense. Disponible en</w:t>
      </w:r>
      <w:r w:rsidR="00B453DE">
        <w:rPr>
          <w:rFonts w:ascii="Arial" w:hAnsi="Arial" w:cs="Arial"/>
          <w:sz w:val="20"/>
          <w:szCs w:val="20"/>
          <w:lang w:val="es-ES"/>
        </w:rPr>
        <w:t xml:space="preserve"> </w:t>
      </w:r>
      <w:r w:rsidR="00B453DE" w:rsidRPr="00B453DE">
        <w:rPr>
          <w:rStyle w:val="apple-converted-space"/>
          <w:rFonts w:ascii="Arial" w:hAnsi="Arial" w:cs="Arial"/>
          <w:color w:val="222222"/>
          <w:sz w:val="19"/>
          <w:szCs w:val="19"/>
          <w:shd w:val="clear" w:color="auto" w:fill="FFFFFF"/>
          <w:lang w:val="es-ES"/>
        </w:rPr>
        <w:t> </w:t>
      </w:r>
      <w:r w:rsidR="00B453DE" w:rsidRPr="00B453DE">
        <w:rPr>
          <w:rFonts w:ascii="Arial" w:hAnsi="Arial" w:cs="Arial"/>
          <w:sz w:val="19"/>
          <w:szCs w:val="19"/>
          <w:shd w:val="clear" w:color="auto" w:fill="FFFFFF"/>
          <w:lang w:val="es-ES"/>
        </w:rPr>
        <w:t>http://www.nationalgeographic.com.es/historia/grandes-reportajes/un-dia-en-la-vida-de-una-mujer-en-la-atenas-clasica_6364</w:t>
      </w:r>
      <w:r w:rsidR="00B453DE">
        <w:rPr>
          <w:rFonts w:ascii="Arial" w:hAnsi="Arial" w:cs="Arial"/>
          <w:sz w:val="20"/>
          <w:szCs w:val="20"/>
          <w:lang w:val="es-ES"/>
        </w:rPr>
        <w:t xml:space="preserve"> </w:t>
      </w:r>
      <w:r>
        <w:rPr>
          <w:rFonts w:ascii="Arial" w:hAnsi="Arial" w:cs="Arial"/>
          <w:sz w:val="20"/>
          <w:szCs w:val="20"/>
          <w:lang w:val="es-ES"/>
        </w:rPr>
        <w:t>. Aceso en 25 de agosto de 2016.</w:t>
      </w:r>
    </w:p>
    <w:p w:rsidR="007D5140" w:rsidRPr="004655C9" w:rsidRDefault="007D5140" w:rsidP="00B453DE">
      <w:pPr>
        <w:pStyle w:val="PargrafodaLista"/>
        <w:ind w:left="786"/>
        <w:jc w:val="both"/>
        <w:rPr>
          <w:rFonts w:ascii="Arial" w:hAnsi="Arial" w:cs="Arial"/>
          <w:sz w:val="20"/>
          <w:szCs w:val="20"/>
          <w:lang w:val="es-ES"/>
        </w:rPr>
      </w:pPr>
    </w:p>
    <w:sectPr w:rsidR="007D5140" w:rsidRPr="004655C9" w:rsidSect="00F175CE">
      <w:type w:val="continuous"/>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osele" w:date="2017-03-16T09:18:00Z" w:initials="J">
    <w:p w:rsidR="004E57CA" w:rsidRDefault="004E57CA">
      <w:pPr>
        <w:pStyle w:val="Textodecomentrio"/>
      </w:pPr>
      <w:r>
        <w:rPr>
          <w:rStyle w:val="Refdecomentrio"/>
        </w:rPr>
        <w:annotationRef/>
      </w:r>
      <w:r>
        <w:t xml:space="preserve">As expressões em rosa representam vocabulário complicado para o aluno. Depois da leitura, é preciso ver se todos entenderam, ok? </w:t>
      </w:r>
    </w:p>
    <w:p w:rsidR="004E57CA" w:rsidRDefault="004E57CA">
      <w:pPr>
        <w:pStyle w:val="Textodecomentrio"/>
      </w:pPr>
      <w:r>
        <w:t xml:space="preserve">Ou fazer uma atividade para explorar esse vocabulário. Vejam a melhor estratégia. </w:t>
      </w:r>
    </w:p>
  </w:comment>
  <w:comment w:id="4" w:author="Josele" w:date="2017-03-16T09:24:00Z" w:initials="J">
    <w:p w:rsidR="004E57CA" w:rsidRDefault="004E57CA">
      <w:pPr>
        <w:pStyle w:val="Textodecomentrio"/>
      </w:pPr>
      <w:r>
        <w:rPr>
          <w:rStyle w:val="Refdecomentrio"/>
        </w:rPr>
        <w:annotationRef/>
      </w:r>
      <w:r>
        <w:t xml:space="preserve">Essa é a parte de planejamento textual. Mesmo que os alunos não consigam terminar a escrita em sala, é importante que vcs trabalhem as partes do texto. </w:t>
      </w:r>
    </w:p>
    <w:p w:rsidR="004E57CA" w:rsidRDefault="004E57CA">
      <w:pPr>
        <w:pStyle w:val="Textodecomentrio"/>
      </w:pPr>
      <w:r>
        <w:t>Vejam que essas perguntas devem constituir o caminho para a escrita do texto... são sugestões que coloquei, mas vcs podem acrescentar/mudar, ok?</w:t>
      </w:r>
    </w:p>
    <w:p w:rsidR="004E57CA" w:rsidRDefault="004E57CA">
      <w:pPr>
        <w:pStyle w:val="Textodecoment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D0A8D3" w15:done="0"/>
  <w15:commentEx w15:paraId="751227A5" w15:done="0"/>
  <w15:commentEx w15:paraId="5AE97FBE" w15:done="0"/>
  <w15:commentEx w15:paraId="162EC293" w15:done="0"/>
  <w15:commentEx w15:paraId="5BCE3BDA" w15:done="0"/>
  <w15:commentEx w15:paraId="43D5BDFE" w15:done="0"/>
  <w15:commentEx w15:paraId="28207D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7F" w:rsidRDefault="0079727F" w:rsidP="00E301E4">
      <w:pPr>
        <w:spacing w:after="0" w:line="240" w:lineRule="auto"/>
      </w:pPr>
      <w:r>
        <w:separator/>
      </w:r>
    </w:p>
  </w:endnote>
  <w:endnote w:type="continuationSeparator" w:id="0">
    <w:p w:rsidR="0079727F" w:rsidRDefault="0079727F" w:rsidP="00E3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rial,Times New Roma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09221"/>
      <w:docPartObj>
        <w:docPartGallery w:val="Page Numbers (Bottom of Page)"/>
        <w:docPartUnique/>
      </w:docPartObj>
    </w:sdtPr>
    <w:sdtEndPr/>
    <w:sdtContent>
      <w:p w:rsidR="004E57CA" w:rsidRDefault="004E57CA">
        <w:pPr>
          <w:pStyle w:val="Rodap"/>
          <w:jc w:val="right"/>
        </w:pPr>
        <w:r>
          <w:fldChar w:fldCharType="begin"/>
        </w:r>
        <w:r>
          <w:instrText xml:space="preserve"> PAGE   \* MERGEFORMAT </w:instrText>
        </w:r>
        <w:r>
          <w:fldChar w:fldCharType="separate"/>
        </w:r>
        <w:r w:rsidR="004652FC">
          <w:rPr>
            <w:noProof/>
          </w:rPr>
          <w:t>1</w:t>
        </w:r>
        <w:r>
          <w:rPr>
            <w:noProof/>
          </w:rPr>
          <w:fldChar w:fldCharType="end"/>
        </w:r>
      </w:p>
    </w:sdtContent>
  </w:sdt>
  <w:p w:rsidR="004E57CA" w:rsidRDefault="004E57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7F" w:rsidRDefault="0079727F" w:rsidP="00E301E4">
      <w:pPr>
        <w:spacing w:after="0" w:line="240" w:lineRule="auto"/>
      </w:pPr>
      <w:r>
        <w:separator/>
      </w:r>
    </w:p>
  </w:footnote>
  <w:footnote w:type="continuationSeparator" w:id="0">
    <w:p w:rsidR="0079727F" w:rsidRDefault="0079727F" w:rsidP="00E30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7.25pt;height:212.25pt;visibility:visible;mso-wrap-style:square" o:bullet="t">
        <v:imagedata r:id="rId1" o:title="Bright_anime_eyes[1]" croptop="21305f"/>
      </v:shape>
    </w:pict>
  </w:numPicBullet>
  <w:abstractNum w:abstractNumId="0">
    <w:nsid w:val="210B5C87"/>
    <w:multiLevelType w:val="hybridMultilevel"/>
    <w:tmpl w:val="40C29DAE"/>
    <w:lvl w:ilvl="0" w:tplc="347CDF9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38D3318B"/>
    <w:multiLevelType w:val="hybridMultilevel"/>
    <w:tmpl w:val="3F06128A"/>
    <w:lvl w:ilvl="0" w:tplc="68DC3734">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
    <w:nsid w:val="4DBC6266"/>
    <w:multiLevelType w:val="hybridMultilevel"/>
    <w:tmpl w:val="17069F66"/>
    <w:lvl w:ilvl="0" w:tplc="F9CEE8DE">
      <w:start w:val="1"/>
      <w:numFmt w:val="upp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
    <w:nsid w:val="4F6F0FFF"/>
    <w:multiLevelType w:val="hybridMultilevel"/>
    <w:tmpl w:val="E91EADAC"/>
    <w:lvl w:ilvl="0" w:tplc="0ACED426">
      <w:start w:val="1"/>
      <w:numFmt w:val="lowerLetter"/>
      <w:lvlText w:val="%1)"/>
      <w:lvlJc w:val="left"/>
      <w:pPr>
        <w:ind w:left="1146" w:hanging="360"/>
      </w:pPr>
      <w:rPr>
        <w:rFonts w:hint="default"/>
        <w:b/>
        <w:sz w:val="22"/>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nsid w:val="4FBA4A77"/>
    <w:multiLevelType w:val="hybridMultilevel"/>
    <w:tmpl w:val="DA58139A"/>
    <w:lvl w:ilvl="0" w:tplc="4114EA7E">
      <w:start w:val="1"/>
      <w:numFmt w:val="lowerLetter"/>
      <w:lvlText w:val="%1)"/>
      <w:lvlJc w:val="left"/>
      <w:pPr>
        <w:ind w:left="1146" w:hanging="360"/>
      </w:pPr>
      <w:rPr>
        <w:rFonts w:hint="default"/>
        <w:b/>
        <w:sz w:val="22"/>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
    <w:nsid w:val="58487ABA"/>
    <w:multiLevelType w:val="hybridMultilevel"/>
    <w:tmpl w:val="392809F6"/>
    <w:lvl w:ilvl="0" w:tplc="84A88268">
      <w:start w:val="1"/>
      <w:numFmt w:val="lowerLetter"/>
      <w:lvlText w:val="%1)"/>
      <w:lvlJc w:val="left"/>
      <w:pPr>
        <w:ind w:left="1426" w:hanging="360"/>
      </w:pPr>
      <w:rPr>
        <w:rFonts w:hint="default"/>
        <w:color w:val="333333"/>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6">
    <w:nsid w:val="605B5318"/>
    <w:multiLevelType w:val="hybridMultilevel"/>
    <w:tmpl w:val="CF9AD030"/>
    <w:lvl w:ilvl="0" w:tplc="F1AC0E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17B754F"/>
    <w:multiLevelType w:val="hybridMultilevel"/>
    <w:tmpl w:val="08A63BB4"/>
    <w:lvl w:ilvl="0" w:tplc="CE089F9A">
      <w:start w:val="1"/>
      <w:numFmt w:val="lowerLetter"/>
      <w:lvlText w:val="%1)"/>
      <w:lvlJc w:val="left"/>
      <w:pPr>
        <w:ind w:left="1146" w:hanging="360"/>
      </w:pPr>
      <w:rPr>
        <w:rFonts w:hint="default"/>
        <w:b/>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8">
    <w:nsid w:val="68222CD4"/>
    <w:multiLevelType w:val="hybridMultilevel"/>
    <w:tmpl w:val="C6CAD4F4"/>
    <w:lvl w:ilvl="0" w:tplc="304428BA">
      <w:start w:val="1"/>
      <w:numFmt w:val="decimal"/>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9">
    <w:nsid w:val="6BD04EEE"/>
    <w:multiLevelType w:val="hybridMultilevel"/>
    <w:tmpl w:val="DA86C7F8"/>
    <w:lvl w:ilvl="0" w:tplc="1B980E3E">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nsid w:val="724046D0"/>
    <w:multiLevelType w:val="hybridMultilevel"/>
    <w:tmpl w:val="DA86C7F8"/>
    <w:lvl w:ilvl="0" w:tplc="1B980E3E">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9"/>
  </w:num>
  <w:num w:numId="2">
    <w:abstractNumId w:val="6"/>
  </w:num>
  <w:num w:numId="3">
    <w:abstractNumId w:val="7"/>
  </w:num>
  <w:num w:numId="4">
    <w:abstractNumId w:val="4"/>
  </w:num>
  <w:num w:numId="5">
    <w:abstractNumId w:val="3"/>
  </w:num>
  <w:num w:numId="6">
    <w:abstractNumId w:val="1"/>
  </w:num>
  <w:num w:numId="7">
    <w:abstractNumId w:val="10"/>
  </w:num>
  <w:num w:numId="8">
    <w:abstractNumId w:val="0"/>
  </w:num>
  <w:num w:numId="9">
    <w:abstractNumId w:val="5"/>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le">
    <w15:presenceInfo w15:providerId="None" w15:userId="Jos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96"/>
    <w:rsid w:val="00041BAA"/>
    <w:rsid w:val="000456BC"/>
    <w:rsid w:val="000510F3"/>
    <w:rsid w:val="0007741F"/>
    <w:rsid w:val="00087644"/>
    <w:rsid w:val="0009069B"/>
    <w:rsid w:val="000D002F"/>
    <w:rsid w:val="000D15EB"/>
    <w:rsid w:val="000E521F"/>
    <w:rsid w:val="00120D91"/>
    <w:rsid w:val="00133047"/>
    <w:rsid w:val="001375F1"/>
    <w:rsid w:val="00167068"/>
    <w:rsid w:val="00180232"/>
    <w:rsid w:val="00186422"/>
    <w:rsid w:val="001A046A"/>
    <w:rsid w:val="001A15AC"/>
    <w:rsid w:val="001A6F8A"/>
    <w:rsid w:val="001D08D7"/>
    <w:rsid w:val="001D5502"/>
    <w:rsid w:val="001F3D93"/>
    <w:rsid w:val="002053D9"/>
    <w:rsid w:val="002305FA"/>
    <w:rsid w:val="0023122E"/>
    <w:rsid w:val="002318A7"/>
    <w:rsid w:val="00250BDE"/>
    <w:rsid w:val="002540E9"/>
    <w:rsid w:val="002547B0"/>
    <w:rsid w:val="0025481D"/>
    <w:rsid w:val="00262998"/>
    <w:rsid w:val="0026336C"/>
    <w:rsid w:val="002650F1"/>
    <w:rsid w:val="0026649B"/>
    <w:rsid w:val="00285DC8"/>
    <w:rsid w:val="002A0F31"/>
    <w:rsid w:val="002B635F"/>
    <w:rsid w:val="002E3365"/>
    <w:rsid w:val="003459BE"/>
    <w:rsid w:val="00350173"/>
    <w:rsid w:val="00356A33"/>
    <w:rsid w:val="00363922"/>
    <w:rsid w:val="003651C4"/>
    <w:rsid w:val="003A428B"/>
    <w:rsid w:val="003C1B75"/>
    <w:rsid w:val="003D0556"/>
    <w:rsid w:val="003D2312"/>
    <w:rsid w:val="003F6EBD"/>
    <w:rsid w:val="004652FC"/>
    <w:rsid w:val="004655C9"/>
    <w:rsid w:val="00482410"/>
    <w:rsid w:val="004C554A"/>
    <w:rsid w:val="004C565B"/>
    <w:rsid w:val="004D28E8"/>
    <w:rsid w:val="004E11A0"/>
    <w:rsid w:val="004E57CA"/>
    <w:rsid w:val="004F171D"/>
    <w:rsid w:val="005274B4"/>
    <w:rsid w:val="00541444"/>
    <w:rsid w:val="0054157E"/>
    <w:rsid w:val="0056626B"/>
    <w:rsid w:val="005764AF"/>
    <w:rsid w:val="00591E22"/>
    <w:rsid w:val="005949C5"/>
    <w:rsid w:val="00597D25"/>
    <w:rsid w:val="005A523D"/>
    <w:rsid w:val="005C3282"/>
    <w:rsid w:val="005D1546"/>
    <w:rsid w:val="005E058E"/>
    <w:rsid w:val="005E0935"/>
    <w:rsid w:val="005E414A"/>
    <w:rsid w:val="005F4BCC"/>
    <w:rsid w:val="006001A2"/>
    <w:rsid w:val="00604BD6"/>
    <w:rsid w:val="00696AE3"/>
    <w:rsid w:val="006C6C35"/>
    <w:rsid w:val="006E69B3"/>
    <w:rsid w:val="00717F6D"/>
    <w:rsid w:val="00723FF5"/>
    <w:rsid w:val="007346A4"/>
    <w:rsid w:val="00752B38"/>
    <w:rsid w:val="0079727F"/>
    <w:rsid w:val="007C03FD"/>
    <w:rsid w:val="007D5140"/>
    <w:rsid w:val="007D79C2"/>
    <w:rsid w:val="007D7A0F"/>
    <w:rsid w:val="007E0516"/>
    <w:rsid w:val="00843CEB"/>
    <w:rsid w:val="008C092E"/>
    <w:rsid w:val="008D6B14"/>
    <w:rsid w:val="008D7C52"/>
    <w:rsid w:val="008E3E34"/>
    <w:rsid w:val="008F4ADF"/>
    <w:rsid w:val="00911AF2"/>
    <w:rsid w:val="00916694"/>
    <w:rsid w:val="009419CC"/>
    <w:rsid w:val="009561FC"/>
    <w:rsid w:val="0097101A"/>
    <w:rsid w:val="0099109C"/>
    <w:rsid w:val="0099696D"/>
    <w:rsid w:val="009A112F"/>
    <w:rsid w:val="009B10EB"/>
    <w:rsid w:val="009B36F8"/>
    <w:rsid w:val="009B58D3"/>
    <w:rsid w:val="009E0C07"/>
    <w:rsid w:val="00A23F49"/>
    <w:rsid w:val="00A43F3E"/>
    <w:rsid w:val="00A52BF5"/>
    <w:rsid w:val="00AA0E3B"/>
    <w:rsid w:val="00AA230A"/>
    <w:rsid w:val="00AA528C"/>
    <w:rsid w:val="00AB32AF"/>
    <w:rsid w:val="00AF11E5"/>
    <w:rsid w:val="00B07EE4"/>
    <w:rsid w:val="00B4007A"/>
    <w:rsid w:val="00B453DE"/>
    <w:rsid w:val="00B52E5D"/>
    <w:rsid w:val="00B539FD"/>
    <w:rsid w:val="00B7554B"/>
    <w:rsid w:val="00BA0036"/>
    <w:rsid w:val="00BB48D9"/>
    <w:rsid w:val="00C06488"/>
    <w:rsid w:val="00C22C81"/>
    <w:rsid w:val="00C31F74"/>
    <w:rsid w:val="00C3311B"/>
    <w:rsid w:val="00C61079"/>
    <w:rsid w:val="00C6636F"/>
    <w:rsid w:val="00C96B7E"/>
    <w:rsid w:val="00CB2A34"/>
    <w:rsid w:val="00CB580E"/>
    <w:rsid w:val="00CD3B43"/>
    <w:rsid w:val="00CD6412"/>
    <w:rsid w:val="00D00222"/>
    <w:rsid w:val="00D04B29"/>
    <w:rsid w:val="00D06988"/>
    <w:rsid w:val="00D12B4B"/>
    <w:rsid w:val="00D268A6"/>
    <w:rsid w:val="00D27DEF"/>
    <w:rsid w:val="00D5064B"/>
    <w:rsid w:val="00D7451F"/>
    <w:rsid w:val="00D75D74"/>
    <w:rsid w:val="00D906CA"/>
    <w:rsid w:val="00D97E96"/>
    <w:rsid w:val="00DC3A46"/>
    <w:rsid w:val="00DD420F"/>
    <w:rsid w:val="00DD457F"/>
    <w:rsid w:val="00DF3F9F"/>
    <w:rsid w:val="00DF48F5"/>
    <w:rsid w:val="00E018FF"/>
    <w:rsid w:val="00E06542"/>
    <w:rsid w:val="00E06C3A"/>
    <w:rsid w:val="00E1728E"/>
    <w:rsid w:val="00E21FCA"/>
    <w:rsid w:val="00E301E4"/>
    <w:rsid w:val="00E421F3"/>
    <w:rsid w:val="00E62C4D"/>
    <w:rsid w:val="00E83D4C"/>
    <w:rsid w:val="00E9784B"/>
    <w:rsid w:val="00EC4C59"/>
    <w:rsid w:val="00ED656C"/>
    <w:rsid w:val="00EE7EB0"/>
    <w:rsid w:val="00F01D23"/>
    <w:rsid w:val="00F175CE"/>
    <w:rsid w:val="00F357D5"/>
    <w:rsid w:val="00F43390"/>
    <w:rsid w:val="00F54AE9"/>
    <w:rsid w:val="00F602D6"/>
    <w:rsid w:val="00F64B86"/>
    <w:rsid w:val="00F77718"/>
    <w:rsid w:val="00F92D91"/>
    <w:rsid w:val="00FC1BAF"/>
    <w:rsid w:val="00FC700B"/>
    <w:rsid w:val="00FD578F"/>
    <w:rsid w:val="00FF09B5"/>
    <w:rsid w:val="42FD6E20"/>
    <w:rsid w:val="4DCD59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E96"/>
    <w:rPr>
      <w:rFonts w:ascii="Calibri" w:eastAsia="Calibri" w:hAnsi="Calibri" w:cs="Times New Roman"/>
    </w:rPr>
  </w:style>
  <w:style w:type="paragraph" w:styleId="Ttulo1">
    <w:name w:val="heading 1"/>
    <w:basedOn w:val="Normal"/>
    <w:next w:val="Normal"/>
    <w:link w:val="Ttulo1Char"/>
    <w:uiPriority w:val="9"/>
    <w:qFormat/>
    <w:rsid w:val="00F43390"/>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43390"/>
    <w:rPr>
      <w:rFonts w:ascii="Times New Roman" w:eastAsiaTheme="majorEastAsia" w:hAnsi="Times New Roman" w:cstheme="majorBidi"/>
      <w:b/>
      <w:bCs/>
      <w:sz w:val="24"/>
      <w:szCs w:val="28"/>
    </w:rPr>
  </w:style>
  <w:style w:type="paragraph" w:styleId="Textodebalo">
    <w:name w:val="Balloon Text"/>
    <w:basedOn w:val="Normal"/>
    <w:link w:val="TextodebaloChar"/>
    <w:uiPriority w:val="99"/>
    <w:semiHidden/>
    <w:unhideWhenUsed/>
    <w:rsid w:val="000D15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15EB"/>
    <w:rPr>
      <w:rFonts w:ascii="Tahoma" w:eastAsia="Calibri" w:hAnsi="Tahoma" w:cs="Tahoma"/>
      <w:sz w:val="16"/>
      <w:szCs w:val="16"/>
    </w:rPr>
  </w:style>
  <w:style w:type="paragraph" w:styleId="PargrafodaLista">
    <w:name w:val="List Paragraph"/>
    <w:basedOn w:val="Normal"/>
    <w:uiPriority w:val="34"/>
    <w:qFormat/>
    <w:rsid w:val="000D15EB"/>
    <w:pPr>
      <w:ind w:left="720"/>
      <w:contextualSpacing/>
    </w:pPr>
  </w:style>
  <w:style w:type="paragraph" w:customStyle="1" w:styleId="TableContents">
    <w:name w:val="Table Contents"/>
    <w:basedOn w:val="Normal"/>
    <w:rsid w:val="004655C9"/>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elacomgrade">
    <w:name w:val="Table Grid"/>
    <w:basedOn w:val="Tabelanormal"/>
    <w:uiPriority w:val="59"/>
    <w:rsid w:val="009A112F"/>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E301E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301E4"/>
    <w:rPr>
      <w:rFonts w:ascii="Calibri" w:eastAsia="Calibri" w:hAnsi="Calibri" w:cs="Times New Roman"/>
    </w:rPr>
  </w:style>
  <w:style w:type="paragraph" w:styleId="Rodap">
    <w:name w:val="footer"/>
    <w:basedOn w:val="Normal"/>
    <w:link w:val="RodapChar"/>
    <w:uiPriority w:val="99"/>
    <w:unhideWhenUsed/>
    <w:rsid w:val="00E301E4"/>
    <w:pPr>
      <w:tabs>
        <w:tab w:val="center" w:pos="4252"/>
        <w:tab w:val="right" w:pos="8504"/>
      </w:tabs>
      <w:spacing w:after="0" w:line="240" w:lineRule="auto"/>
    </w:pPr>
  </w:style>
  <w:style w:type="character" w:customStyle="1" w:styleId="RodapChar">
    <w:name w:val="Rodapé Char"/>
    <w:basedOn w:val="Fontepargpadro"/>
    <w:link w:val="Rodap"/>
    <w:uiPriority w:val="99"/>
    <w:rsid w:val="00E301E4"/>
    <w:rPr>
      <w:rFonts w:ascii="Calibri" w:eastAsia="Calibri" w:hAnsi="Calibri" w:cs="Times New Roman"/>
    </w:rPr>
  </w:style>
  <w:style w:type="character" w:customStyle="1" w:styleId="apple-converted-space">
    <w:name w:val="apple-converted-space"/>
    <w:basedOn w:val="Fontepargpadro"/>
    <w:rsid w:val="00B453DE"/>
  </w:style>
  <w:style w:type="character" w:styleId="Hyperlink">
    <w:name w:val="Hyperlink"/>
    <w:basedOn w:val="Fontepargpadro"/>
    <w:uiPriority w:val="99"/>
    <w:unhideWhenUsed/>
    <w:rsid w:val="00B453DE"/>
    <w:rPr>
      <w:color w:val="0000FF"/>
      <w:u w:val="single"/>
    </w:rPr>
  </w:style>
  <w:style w:type="character" w:styleId="Forte">
    <w:name w:val="Strong"/>
    <w:basedOn w:val="Fontepargpadro"/>
    <w:uiPriority w:val="22"/>
    <w:qFormat/>
    <w:rsid w:val="007D5140"/>
    <w:rPr>
      <w:b/>
      <w:bCs/>
    </w:rPr>
  </w:style>
  <w:style w:type="paragraph" w:styleId="NormalWeb">
    <w:name w:val="Normal (Web)"/>
    <w:basedOn w:val="Normal"/>
    <w:uiPriority w:val="99"/>
    <w:unhideWhenUsed/>
    <w:rsid w:val="007D514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discreet">
    <w:name w:val="discreet"/>
    <w:basedOn w:val="Fontepargpadro"/>
    <w:rsid w:val="007D5140"/>
  </w:style>
  <w:style w:type="character" w:styleId="nfase">
    <w:name w:val="Emphasis"/>
    <w:basedOn w:val="Fontepargpadro"/>
    <w:uiPriority w:val="20"/>
    <w:qFormat/>
    <w:rsid w:val="00CD6412"/>
    <w:rPr>
      <w:i/>
      <w:iCs/>
    </w:rPr>
  </w:style>
  <w:style w:type="character" w:styleId="Refdecomentrio">
    <w:name w:val="annotation reference"/>
    <w:basedOn w:val="Fontepargpadro"/>
    <w:uiPriority w:val="99"/>
    <w:semiHidden/>
    <w:unhideWhenUsed/>
    <w:rsid w:val="005274B4"/>
    <w:rPr>
      <w:sz w:val="16"/>
      <w:szCs w:val="16"/>
    </w:rPr>
  </w:style>
  <w:style w:type="paragraph" w:styleId="Textodecomentrio">
    <w:name w:val="annotation text"/>
    <w:basedOn w:val="Normal"/>
    <w:link w:val="TextodecomentrioChar"/>
    <w:uiPriority w:val="99"/>
    <w:semiHidden/>
    <w:unhideWhenUsed/>
    <w:rsid w:val="005274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274B4"/>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274B4"/>
    <w:rPr>
      <w:b/>
      <w:bCs/>
    </w:rPr>
  </w:style>
  <w:style w:type="character" w:customStyle="1" w:styleId="AssuntodocomentrioChar">
    <w:name w:val="Assunto do comentário Char"/>
    <w:basedOn w:val="TextodecomentrioChar"/>
    <w:link w:val="Assuntodocomentrio"/>
    <w:uiPriority w:val="99"/>
    <w:semiHidden/>
    <w:rsid w:val="005274B4"/>
    <w:rPr>
      <w:rFonts w:ascii="Calibri" w:eastAsia="Calibri" w:hAnsi="Calibri" w:cs="Times New Roman"/>
      <w:b/>
      <w:bCs/>
      <w:sz w:val="20"/>
      <w:szCs w:val="20"/>
    </w:rPr>
  </w:style>
  <w:style w:type="paragraph" w:styleId="Reviso">
    <w:name w:val="Revision"/>
    <w:hidden/>
    <w:uiPriority w:val="99"/>
    <w:semiHidden/>
    <w:rsid w:val="005274B4"/>
    <w:pPr>
      <w:spacing w:after="0" w:line="240" w:lineRule="auto"/>
    </w:pPr>
    <w:rPr>
      <w:rFonts w:ascii="Calibri" w:eastAsia="Calibri" w:hAnsi="Calibri" w:cs="Times New Roman"/>
    </w:rPr>
  </w:style>
  <w:style w:type="table" w:customStyle="1" w:styleId="GridTable1Light">
    <w:name w:val="Grid Table 1 Light"/>
    <w:basedOn w:val="Tabela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E96"/>
    <w:rPr>
      <w:rFonts w:ascii="Calibri" w:eastAsia="Calibri" w:hAnsi="Calibri" w:cs="Times New Roman"/>
    </w:rPr>
  </w:style>
  <w:style w:type="paragraph" w:styleId="Ttulo1">
    <w:name w:val="heading 1"/>
    <w:basedOn w:val="Normal"/>
    <w:next w:val="Normal"/>
    <w:link w:val="Ttulo1Char"/>
    <w:uiPriority w:val="9"/>
    <w:qFormat/>
    <w:rsid w:val="00F43390"/>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43390"/>
    <w:rPr>
      <w:rFonts w:ascii="Times New Roman" w:eastAsiaTheme="majorEastAsia" w:hAnsi="Times New Roman" w:cstheme="majorBidi"/>
      <w:b/>
      <w:bCs/>
      <w:sz w:val="24"/>
      <w:szCs w:val="28"/>
    </w:rPr>
  </w:style>
  <w:style w:type="paragraph" w:styleId="Textodebalo">
    <w:name w:val="Balloon Text"/>
    <w:basedOn w:val="Normal"/>
    <w:link w:val="TextodebaloChar"/>
    <w:uiPriority w:val="99"/>
    <w:semiHidden/>
    <w:unhideWhenUsed/>
    <w:rsid w:val="000D15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15EB"/>
    <w:rPr>
      <w:rFonts w:ascii="Tahoma" w:eastAsia="Calibri" w:hAnsi="Tahoma" w:cs="Tahoma"/>
      <w:sz w:val="16"/>
      <w:szCs w:val="16"/>
    </w:rPr>
  </w:style>
  <w:style w:type="paragraph" w:styleId="PargrafodaLista">
    <w:name w:val="List Paragraph"/>
    <w:basedOn w:val="Normal"/>
    <w:uiPriority w:val="34"/>
    <w:qFormat/>
    <w:rsid w:val="000D15EB"/>
    <w:pPr>
      <w:ind w:left="720"/>
      <w:contextualSpacing/>
    </w:pPr>
  </w:style>
  <w:style w:type="paragraph" w:customStyle="1" w:styleId="TableContents">
    <w:name w:val="Table Contents"/>
    <w:basedOn w:val="Normal"/>
    <w:rsid w:val="004655C9"/>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elacomgrade">
    <w:name w:val="Table Grid"/>
    <w:basedOn w:val="Tabelanormal"/>
    <w:uiPriority w:val="59"/>
    <w:rsid w:val="009A112F"/>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semiHidden/>
    <w:unhideWhenUsed/>
    <w:rsid w:val="00E301E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301E4"/>
    <w:rPr>
      <w:rFonts w:ascii="Calibri" w:eastAsia="Calibri" w:hAnsi="Calibri" w:cs="Times New Roman"/>
    </w:rPr>
  </w:style>
  <w:style w:type="paragraph" w:styleId="Rodap">
    <w:name w:val="footer"/>
    <w:basedOn w:val="Normal"/>
    <w:link w:val="RodapChar"/>
    <w:uiPriority w:val="99"/>
    <w:unhideWhenUsed/>
    <w:rsid w:val="00E301E4"/>
    <w:pPr>
      <w:tabs>
        <w:tab w:val="center" w:pos="4252"/>
        <w:tab w:val="right" w:pos="8504"/>
      </w:tabs>
      <w:spacing w:after="0" w:line="240" w:lineRule="auto"/>
    </w:pPr>
  </w:style>
  <w:style w:type="character" w:customStyle="1" w:styleId="RodapChar">
    <w:name w:val="Rodapé Char"/>
    <w:basedOn w:val="Fontepargpadro"/>
    <w:link w:val="Rodap"/>
    <w:uiPriority w:val="99"/>
    <w:rsid w:val="00E301E4"/>
    <w:rPr>
      <w:rFonts w:ascii="Calibri" w:eastAsia="Calibri" w:hAnsi="Calibri" w:cs="Times New Roman"/>
    </w:rPr>
  </w:style>
  <w:style w:type="character" w:customStyle="1" w:styleId="apple-converted-space">
    <w:name w:val="apple-converted-space"/>
    <w:basedOn w:val="Fontepargpadro"/>
    <w:rsid w:val="00B453DE"/>
  </w:style>
  <w:style w:type="character" w:styleId="Hyperlink">
    <w:name w:val="Hyperlink"/>
    <w:basedOn w:val="Fontepargpadro"/>
    <w:uiPriority w:val="99"/>
    <w:unhideWhenUsed/>
    <w:rsid w:val="00B453DE"/>
    <w:rPr>
      <w:color w:val="0000FF"/>
      <w:u w:val="single"/>
    </w:rPr>
  </w:style>
  <w:style w:type="character" w:styleId="Forte">
    <w:name w:val="Strong"/>
    <w:basedOn w:val="Fontepargpadro"/>
    <w:uiPriority w:val="22"/>
    <w:qFormat/>
    <w:rsid w:val="007D5140"/>
    <w:rPr>
      <w:b/>
      <w:bCs/>
    </w:rPr>
  </w:style>
  <w:style w:type="paragraph" w:styleId="NormalWeb">
    <w:name w:val="Normal (Web)"/>
    <w:basedOn w:val="Normal"/>
    <w:uiPriority w:val="99"/>
    <w:unhideWhenUsed/>
    <w:rsid w:val="007D514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discreet">
    <w:name w:val="discreet"/>
    <w:basedOn w:val="Fontepargpadro"/>
    <w:rsid w:val="007D5140"/>
  </w:style>
  <w:style w:type="character" w:styleId="nfase">
    <w:name w:val="Emphasis"/>
    <w:basedOn w:val="Fontepargpadro"/>
    <w:uiPriority w:val="20"/>
    <w:qFormat/>
    <w:rsid w:val="00CD6412"/>
    <w:rPr>
      <w:i/>
      <w:iCs/>
    </w:rPr>
  </w:style>
  <w:style w:type="character" w:styleId="Refdecomentrio">
    <w:name w:val="annotation reference"/>
    <w:basedOn w:val="Fontepargpadro"/>
    <w:uiPriority w:val="99"/>
    <w:semiHidden/>
    <w:unhideWhenUsed/>
    <w:rsid w:val="005274B4"/>
    <w:rPr>
      <w:sz w:val="16"/>
      <w:szCs w:val="16"/>
    </w:rPr>
  </w:style>
  <w:style w:type="paragraph" w:styleId="Textodecomentrio">
    <w:name w:val="annotation text"/>
    <w:basedOn w:val="Normal"/>
    <w:link w:val="TextodecomentrioChar"/>
    <w:uiPriority w:val="99"/>
    <w:semiHidden/>
    <w:unhideWhenUsed/>
    <w:rsid w:val="005274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274B4"/>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274B4"/>
    <w:rPr>
      <w:b/>
      <w:bCs/>
    </w:rPr>
  </w:style>
  <w:style w:type="character" w:customStyle="1" w:styleId="AssuntodocomentrioChar">
    <w:name w:val="Assunto do comentário Char"/>
    <w:basedOn w:val="TextodecomentrioChar"/>
    <w:link w:val="Assuntodocomentrio"/>
    <w:uiPriority w:val="99"/>
    <w:semiHidden/>
    <w:rsid w:val="005274B4"/>
    <w:rPr>
      <w:rFonts w:ascii="Calibri" w:eastAsia="Calibri" w:hAnsi="Calibri" w:cs="Times New Roman"/>
      <w:b/>
      <w:bCs/>
      <w:sz w:val="20"/>
      <w:szCs w:val="20"/>
    </w:rPr>
  </w:style>
  <w:style w:type="paragraph" w:styleId="Reviso">
    <w:name w:val="Revision"/>
    <w:hidden/>
    <w:uiPriority w:val="99"/>
    <w:semiHidden/>
    <w:rsid w:val="005274B4"/>
    <w:pPr>
      <w:spacing w:after="0" w:line="240" w:lineRule="auto"/>
    </w:pPr>
    <w:rPr>
      <w:rFonts w:ascii="Calibri" w:eastAsia="Calibri" w:hAnsi="Calibri" w:cs="Times New Roman"/>
    </w:rPr>
  </w:style>
  <w:style w:type="table" w:customStyle="1" w:styleId="GridTable1Light">
    <w:name w:val="Grid Table 1 Light"/>
    <w:basedOn w:val="Tabela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image" Target="media/image13.png"/><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todayifoundout.com/index.php/2014/07/amazon-women-actually-ever-exist/" TargetMode="External"/><Relationship Id="rId34" Type="http://schemas.openxmlformats.org/officeDocument/2006/relationships/image" Target="media/image20.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9.jpg"/><Relationship Id="rId25" Type="http://schemas.openxmlformats.org/officeDocument/2006/relationships/image" Target="media/image12.jpeg"/><Relationship Id="rId33" Type="http://schemas.openxmlformats.org/officeDocument/2006/relationships/image" Target="media/image19.jp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commons.wikimedia.org/wiki/File:Amazons_tishbein.jpg" TargetMode="External"/><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www.jornada.unam.mx" TargetMode="External"/><Relationship Id="rId32" Type="http://schemas.openxmlformats.org/officeDocument/2006/relationships/image" Target="media/image18.jpeg"/><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11.jpeg"/><Relationship Id="rId28" Type="http://schemas.openxmlformats.org/officeDocument/2006/relationships/image" Target="media/image14.jpg"/><Relationship Id="rId36" Type="http://schemas.openxmlformats.org/officeDocument/2006/relationships/hyperlink" Target="http://www.chicobuarque.com.br/letras/versoes/mujeres_esp.htm" TargetMode="External"/><Relationship Id="rId10" Type="http://schemas.openxmlformats.org/officeDocument/2006/relationships/image" Target="media/image3.gif"/><Relationship Id="rId19" Type="http://schemas.openxmlformats.org/officeDocument/2006/relationships/image" Target="media/image10.jpeg"/><Relationship Id="rId31" Type="http://schemas.openxmlformats.org/officeDocument/2006/relationships/image" Target="media/image17.jp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vix.com" TargetMode="External"/><Relationship Id="rId27" Type="http://schemas.openxmlformats.org/officeDocument/2006/relationships/image" Target="media/image130.png"/><Relationship Id="rId30" Type="http://schemas.openxmlformats.org/officeDocument/2006/relationships/image" Target="media/image16.jpg"/><Relationship Id="rId35" Type="http://schemas.openxmlformats.org/officeDocument/2006/relationships/image" Target="media/image2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5742E-8FAF-40A8-9252-9205BDCB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7545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Nater</dc:creator>
  <cp:lastModifiedBy>Deise</cp:lastModifiedBy>
  <cp:revision>2</cp:revision>
  <dcterms:created xsi:type="dcterms:W3CDTF">2017-12-26T19:15:00Z</dcterms:created>
  <dcterms:modified xsi:type="dcterms:W3CDTF">2017-12-26T19:15:00Z</dcterms:modified>
</cp:coreProperties>
</file>